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8503E" w14:textId="7E49E016" w:rsidR="00D3039C" w:rsidRPr="00D3039C" w:rsidRDefault="00D3039C" w:rsidP="00564235">
      <w:pPr>
        <w:autoSpaceDE w:val="0"/>
        <w:autoSpaceDN w:val="0"/>
        <w:adjustRightInd w:val="0"/>
        <w:spacing w:after="0" w:line="240" w:lineRule="auto"/>
        <w:ind w:left="993" w:right="46"/>
        <w:contextualSpacing/>
        <w:jc w:val="right"/>
        <w:rPr>
          <w:rFonts w:ascii="Times New Roman" w:eastAsia="Times New Roman" w:hAnsi="Times New Roman" w:cs="Times New Roman"/>
          <w:sz w:val="24"/>
          <w:szCs w:val="24"/>
          <w:lang w:eastAsia="lv-LV"/>
        </w:rPr>
      </w:pPr>
      <w:r w:rsidRPr="00D3039C">
        <w:rPr>
          <w:rFonts w:ascii="Times New Roman" w:eastAsia="Times New Roman" w:hAnsi="Times New Roman" w:cs="Arial Unicode MS"/>
          <w:sz w:val="24"/>
          <w:szCs w:val="24"/>
          <w:lang w:bidi="lo-LA"/>
        </w:rPr>
        <w:t>Pielikums Nr.</w:t>
      </w:r>
      <w:r>
        <w:rPr>
          <w:rFonts w:ascii="Times New Roman" w:eastAsia="Times New Roman" w:hAnsi="Times New Roman" w:cs="Arial Unicode MS"/>
          <w:sz w:val="24"/>
          <w:szCs w:val="24"/>
          <w:lang w:bidi="lo-LA"/>
        </w:rPr>
        <w:t>1</w:t>
      </w:r>
    </w:p>
    <w:p w14:paraId="76E7E702" w14:textId="77777777" w:rsidR="00D3039C" w:rsidRPr="00D3039C" w:rsidRDefault="00D3039C" w:rsidP="00564235">
      <w:pPr>
        <w:spacing w:after="0" w:line="240" w:lineRule="auto"/>
        <w:ind w:left="10" w:right="6" w:hanging="10"/>
        <w:jc w:val="right"/>
        <w:rPr>
          <w:rFonts w:ascii="Times New Roman" w:eastAsia="Times New Roman" w:hAnsi="Times New Roman" w:cs="Arial Unicode MS"/>
          <w:sz w:val="24"/>
          <w:szCs w:val="20"/>
          <w:lang w:bidi="lo-LA"/>
        </w:rPr>
      </w:pPr>
    </w:p>
    <w:p w14:paraId="399625DF" w14:textId="77777777" w:rsidR="00D3039C" w:rsidRPr="00D3039C" w:rsidRDefault="00D3039C" w:rsidP="00564235">
      <w:pPr>
        <w:spacing w:after="0" w:line="240" w:lineRule="auto"/>
        <w:ind w:left="782" w:firstLine="60"/>
        <w:jc w:val="center"/>
        <w:rPr>
          <w:rFonts w:ascii="Times New Roman" w:eastAsia="Times New Roman" w:hAnsi="Times New Roman" w:cs="Arial Unicode MS"/>
          <w:b/>
          <w:sz w:val="28"/>
          <w:szCs w:val="20"/>
          <w:lang w:bidi="lo-LA"/>
        </w:rPr>
      </w:pPr>
      <w:r w:rsidRPr="00D3039C">
        <w:rPr>
          <w:rFonts w:ascii="Times New Roman" w:eastAsia="Times New Roman" w:hAnsi="Times New Roman" w:cs="Arial Unicode MS"/>
          <w:b/>
          <w:sz w:val="28"/>
          <w:szCs w:val="20"/>
          <w:lang w:bidi="lo-LA"/>
        </w:rPr>
        <w:t>Projekta iesnieguma veidlapa aizsardzības nozarē prioritāri</w:t>
      </w:r>
    </w:p>
    <w:p w14:paraId="5037B673" w14:textId="77777777" w:rsidR="00D3039C" w:rsidRPr="00D3039C" w:rsidRDefault="00D3039C" w:rsidP="00564235">
      <w:pPr>
        <w:spacing w:after="0" w:line="240" w:lineRule="auto"/>
        <w:ind w:left="782" w:firstLine="60"/>
        <w:jc w:val="center"/>
        <w:rPr>
          <w:rFonts w:ascii="Times New Roman" w:eastAsia="Times New Roman" w:hAnsi="Times New Roman" w:cs="Arial Unicode MS"/>
          <w:sz w:val="24"/>
          <w:szCs w:val="20"/>
          <w:lang w:bidi="lo-LA"/>
        </w:rPr>
      </w:pPr>
      <w:r w:rsidRPr="00D3039C">
        <w:rPr>
          <w:rFonts w:ascii="Times New Roman" w:eastAsia="Times New Roman" w:hAnsi="Times New Roman" w:cs="Arial Unicode MS"/>
          <w:b/>
          <w:sz w:val="28"/>
          <w:szCs w:val="20"/>
          <w:lang w:bidi="lo-LA"/>
        </w:rPr>
        <w:t>atbalstāmo sabiedrisko projektu atbalsta saņemšanai</w:t>
      </w:r>
    </w:p>
    <w:p w14:paraId="045F3CD6" w14:textId="77777777" w:rsidR="00D3039C" w:rsidRPr="00D3039C" w:rsidRDefault="00D3039C" w:rsidP="00564235">
      <w:pPr>
        <w:spacing w:after="0" w:line="240" w:lineRule="auto"/>
        <w:ind w:left="580"/>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p w14:paraId="54AD962A" w14:textId="77777777" w:rsidR="00D3039C" w:rsidRPr="00D3039C" w:rsidRDefault="00D3039C" w:rsidP="00564235">
      <w:pPr>
        <w:spacing w:after="0" w:line="240" w:lineRule="auto"/>
        <w:ind w:left="580"/>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bl>
      <w:tblPr>
        <w:tblStyle w:val="TableGrid"/>
        <w:tblW w:w="9060" w:type="dxa"/>
        <w:tblInd w:w="6" w:type="dxa"/>
        <w:tblCellMar>
          <w:top w:w="36" w:type="dxa"/>
          <w:left w:w="25" w:type="dxa"/>
        </w:tblCellMar>
        <w:tblLook w:val="04A0" w:firstRow="1" w:lastRow="0" w:firstColumn="1" w:lastColumn="0" w:noHBand="0" w:noVBand="1"/>
      </w:tblPr>
      <w:tblGrid>
        <w:gridCol w:w="3964"/>
        <w:gridCol w:w="5096"/>
      </w:tblGrid>
      <w:tr w:rsidR="00D3039C" w:rsidRPr="00D3039C" w14:paraId="554136A0" w14:textId="77777777" w:rsidTr="00D3039C">
        <w:trPr>
          <w:trHeight w:val="317"/>
        </w:trPr>
        <w:tc>
          <w:tcPr>
            <w:tcW w:w="9060" w:type="dxa"/>
            <w:gridSpan w:val="2"/>
            <w:tcBorders>
              <w:top w:val="single" w:sz="4" w:space="0" w:color="000000"/>
              <w:left w:val="single" w:sz="4" w:space="0" w:color="000000"/>
              <w:bottom w:val="single" w:sz="4" w:space="0" w:color="000000"/>
              <w:right w:val="single" w:sz="4" w:space="0" w:color="000000"/>
            </w:tcBorders>
            <w:shd w:val="clear" w:color="auto" w:fill="D0CECE"/>
            <w:hideMark/>
          </w:tcPr>
          <w:p w14:paraId="22669A7B" w14:textId="77777777" w:rsidR="00D3039C" w:rsidRPr="00D3039C" w:rsidRDefault="00D3039C" w:rsidP="00564235">
            <w:pPr>
              <w:rPr>
                <w:rFonts w:ascii="Times New Roman" w:eastAsia="Times New Roman" w:hAnsi="Times New Roman" w:cs="Times New Roman"/>
                <w:sz w:val="24"/>
                <w:szCs w:val="24"/>
                <w:lang w:bidi="lo-LA"/>
              </w:rPr>
            </w:pPr>
            <w:r w:rsidRPr="00D3039C">
              <w:rPr>
                <w:rFonts w:ascii="Times New Roman" w:eastAsia="Times New Roman" w:hAnsi="Times New Roman" w:cs="Times New Roman"/>
                <w:b/>
                <w:sz w:val="24"/>
                <w:szCs w:val="24"/>
                <w:lang w:bidi="lo-LA"/>
              </w:rPr>
              <w:t xml:space="preserve">1. Informācija par projektu </w:t>
            </w:r>
            <w:r w:rsidRPr="00D3039C">
              <w:rPr>
                <w:rFonts w:ascii="Times New Roman" w:eastAsia="Times New Roman" w:hAnsi="Times New Roman" w:cs="Times New Roman"/>
                <w:b/>
                <w:i/>
                <w:sz w:val="24"/>
                <w:szCs w:val="24"/>
                <w:lang w:bidi="lo-LA"/>
              </w:rPr>
              <w:t xml:space="preserve"> </w:t>
            </w:r>
          </w:p>
        </w:tc>
      </w:tr>
      <w:tr w:rsidR="00D3039C" w:rsidRPr="00D3039C" w14:paraId="4F1DC5AC" w14:textId="77777777" w:rsidTr="00D3039C">
        <w:trPr>
          <w:trHeight w:val="262"/>
        </w:trPr>
        <w:tc>
          <w:tcPr>
            <w:tcW w:w="3964" w:type="dxa"/>
            <w:tcBorders>
              <w:top w:val="single" w:sz="4" w:space="0" w:color="000000"/>
              <w:left w:val="single" w:sz="4" w:space="0" w:color="000000"/>
              <w:bottom w:val="single" w:sz="4" w:space="0" w:color="000000"/>
              <w:right w:val="single" w:sz="4" w:space="0" w:color="000000"/>
            </w:tcBorders>
            <w:hideMark/>
          </w:tcPr>
          <w:p w14:paraId="41D97F14" w14:textId="77777777" w:rsidR="00D3039C" w:rsidRPr="00D3039C" w:rsidRDefault="00D3039C" w:rsidP="00564235">
            <w:pP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Projekta nosaukums</w:t>
            </w:r>
          </w:p>
        </w:tc>
        <w:tc>
          <w:tcPr>
            <w:tcW w:w="5096" w:type="dxa"/>
            <w:tcBorders>
              <w:top w:val="single" w:sz="4" w:space="0" w:color="000000"/>
              <w:left w:val="single" w:sz="4" w:space="0" w:color="000000"/>
              <w:bottom w:val="single" w:sz="4" w:space="0" w:color="000000"/>
              <w:right w:val="single" w:sz="4" w:space="0" w:color="000000"/>
            </w:tcBorders>
            <w:hideMark/>
          </w:tcPr>
          <w:p w14:paraId="4FECEBC5" w14:textId="77777777" w:rsidR="00D3039C" w:rsidRPr="00D3039C" w:rsidRDefault="00D3039C" w:rsidP="00564235">
            <w:pPr>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D3039C" w:rsidRPr="00D3039C" w14:paraId="2E25974D" w14:textId="77777777" w:rsidTr="00D3039C">
        <w:trPr>
          <w:trHeight w:val="343"/>
        </w:trPr>
        <w:tc>
          <w:tcPr>
            <w:tcW w:w="3964" w:type="dxa"/>
            <w:tcBorders>
              <w:top w:val="single" w:sz="4" w:space="0" w:color="000000"/>
              <w:left w:val="single" w:sz="4" w:space="0" w:color="000000"/>
              <w:bottom w:val="single" w:sz="4" w:space="0" w:color="000000"/>
              <w:right w:val="single" w:sz="4" w:space="0" w:color="000000"/>
            </w:tcBorders>
            <w:hideMark/>
          </w:tcPr>
          <w:p w14:paraId="443540E9" w14:textId="77777777" w:rsidR="00D3039C" w:rsidRPr="00D3039C" w:rsidRDefault="00D3039C" w:rsidP="00564235">
            <w:pP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Plānotais projekta izpildes termiņš (</w:t>
            </w:r>
            <w:proofErr w:type="spellStart"/>
            <w:r w:rsidRPr="00D3039C">
              <w:rPr>
                <w:rFonts w:ascii="Times New Roman" w:eastAsia="Times New Roman" w:hAnsi="Times New Roman" w:cs="Times New Roman"/>
                <w:i/>
                <w:sz w:val="24"/>
                <w:szCs w:val="24"/>
                <w:lang w:bidi="lo-LA"/>
              </w:rPr>
              <w:t>dd.mm.gggg</w:t>
            </w:r>
            <w:proofErr w:type="spellEnd"/>
            <w:r w:rsidRPr="00D3039C">
              <w:rPr>
                <w:rFonts w:ascii="Times New Roman" w:eastAsia="Times New Roman" w:hAnsi="Times New Roman" w:cs="Times New Roman"/>
                <w:i/>
                <w:sz w:val="24"/>
                <w:szCs w:val="24"/>
                <w:lang w:bidi="lo-LA"/>
              </w:rPr>
              <w:t>.</w:t>
            </w:r>
            <w:r w:rsidRPr="00D3039C">
              <w:rPr>
                <w:rFonts w:ascii="Times New Roman" w:eastAsia="Times New Roman" w:hAnsi="Times New Roman" w:cs="Times New Roman"/>
                <w:sz w:val="24"/>
                <w:szCs w:val="24"/>
                <w:lang w:bidi="lo-LA"/>
              </w:rPr>
              <w:t xml:space="preserve"> no – līdz) </w:t>
            </w:r>
          </w:p>
        </w:tc>
        <w:tc>
          <w:tcPr>
            <w:tcW w:w="5096" w:type="dxa"/>
            <w:tcBorders>
              <w:top w:val="single" w:sz="4" w:space="0" w:color="000000"/>
              <w:left w:val="single" w:sz="4" w:space="0" w:color="000000"/>
              <w:bottom w:val="single" w:sz="4" w:space="0" w:color="000000"/>
              <w:right w:val="single" w:sz="4" w:space="0" w:color="000000"/>
            </w:tcBorders>
            <w:hideMark/>
          </w:tcPr>
          <w:p w14:paraId="4A07F3ED" w14:textId="77777777" w:rsidR="00D3039C" w:rsidRPr="00D3039C" w:rsidRDefault="00D3039C" w:rsidP="00564235">
            <w:pPr>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bl>
    <w:p w14:paraId="732A3465" w14:textId="77777777" w:rsidR="00D3039C" w:rsidRPr="00D3039C" w:rsidRDefault="00D3039C" w:rsidP="00564235">
      <w:pPr>
        <w:spacing w:after="0" w:line="240" w:lineRule="auto"/>
        <w:ind w:left="540"/>
        <w:rPr>
          <w:rFonts w:ascii="Times New Roman" w:eastAsia="Times New Roman" w:hAnsi="Times New Roman" w:cs="Times New Roman"/>
          <w:color w:val="000000"/>
          <w:sz w:val="24"/>
          <w:szCs w:val="24"/>
          <w:lang w:bidi="lo-LA"/>
        </w:rPr>
      </w:pPr>
      <w:r w:rsidRPr="00D3039C">
        <w:rPr>
          <w:rFonts w:ascii="Times New Roman" w:eastAsia="Times New Roman" w:hAnsi="Times New Roman" w:cs="Times New Roman"/>
          <w:sz w:val="24"/>
          <w:szCs w:val="24"/>
          <w:lang w:bidi="lo-LA"/>
        </w:rPr>
        <w:t xml:space="preserve"> </w:t>
      </w:r>
    </w:p>
    <w:tbl>
      <w:tblPr>
        <w:tblStyle w:val="TableGrid"/>
        <w:tblW w:w="9060" w:type="dxa"/>
        <w:tblInd w:w="6" w:type="dxa"/>
        <w:tblCellMar>
          <w:top w:w="36" w:type="dxa"/>
          <w:left w:w="25" w:type="dxa"/>
        </w:tblCellMar>
        <w:tblLook w:val="04A0" w:firstRow="1" w:lastRow="0" w:firstColumn="1" w:lastColumn="0" w:noHBand="0" w:noVBand="1"/>
      </w:tblPr>
      <w:tblGrid>
        <w:gridCol w:w="702"/>
        <w:gridCol w:w="4256"/>
        <w:gridCol w:w="4102"/>
      </w:tblGrid>
      <w:tr w:rsidR="00D3039C" w:rsidRPr="00D3039C" w14:paraId="7F53EF75" w14:textId="77777777" w:rsidTr="00D3039C">
        <w:trPr>
          <w:trHeight w:val="317"/>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3528F536" w14:textId="18ED420A" w:rsidR="00D3039C" w:rsidRPr="00D3039C" w:rsidRDefault="00D3039C" w:rsidP="00564235">
            <w:pPr>
              <w:rPr>
                <w:rFonts w:ascii="Times New Roman" w:eastAsia="Times New Roman" w:hAnsi="Times New Roman" w:cs="Times New Roman"/>
                <w:sz w:val="24"/>
                <w:szCs w:val="24"/>
                <w:lang w:bidi="lo-LA"/>
              </w:rPr>
            </w:pPr>
            <w:r w:rsidRPr="00D3039C">
              <w:rPr>
                <w:rFonts w:ascii="Times New Roman" w:eastAsia="Times New Roman" w:hAnsi="Times New Roman" w:cs="Times New Roman"/>
                <w:b/>
                <w:sz w:val="24"/>
                <w:szCs w:val="24"/>
                <w:lang w:bidi="lo-LA"/>
              </w:rPr>
              <w:t xml:space="preserve">2. Informācija par projekta </w:t>
            </w:r>
            <w:r w:rsidR="007839CF">
              <w:rPr>
                <w:rFonts w:ascii="Times New Roman" w:eastAsia="Times New Roman" w:hAnsi="Times New Roman" w:cs="Times New Roman"/>
                <w:b/>
                <w:sz w:val="24"/>
                <w:szCs w:val="24"/>
                <w:lang w:bidi="lo-LA"/>
              </w:rPr>
              <w:t>pieteikuma</w:t>
            </w:r>
            <w:r w:rsidRPr="00D3039C">
              <w:rPr>
                <w:rFonts w:ascii="Times New Roman" w:eastAsia="Times New Roman" w:hAnsi="Times New Roman" w:cs="Times New Roman"/>
                <w:b/>
                <w:sz w:val="24"/>
                <w:szCs w:val="24"/>
                <w:lang w:bidi="lo-LA"/>
              </w:rPr>
              <w:t xml:space="preserve"> iesniedzēju </w:t>
            </w:r>
          </w:p>
        </w:tc>
      </w:tr>
      <w:tr w:rsidR="00D3039C" w:rsidRPr="00D3039C" w14:paraId="2EF5803D" w14:textId="77777777" w:rsidTr="00D3039C">
        <w:trPr>
          <w:trHeight w:val="355"/>
        </w:trPr>
        <w:tc>
          <w:tcPr>
            <w:tcW w:w="702" w:type="dxa"/>
            <w:tcBorders>
              <w:top w:val="single" w:sz="4" w:space="0" w:color="000000"/>
              <w:left w:val="single" w:sz="4" w:space="0" w:color="000000"/>
              <w:bottom w:val="single" w:sz="4" w:space="0" w:color="000000"/>
              <w:right w:val="single" w:sz="4" w:space="0" w:color="000000"/>
            </w:tcBorders>
            <w:hideMark/>
          </w:tcPr>
          <w:p w14:paraId="52164959"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2.1. </w:t>
            </w:r>
          </w:p>
        </w:tc>
        <w:tc>
          <w:tcPr>
            <w:tcW w:w="4256" w:type="dxa"/>
            <w:tcBorders>
              <w:top w:val="single" w:sz="4" w:space="0" w:color="000000"/>
              <w:left w:val="single" w:sz="4" w:space="0" w:color="000000"/>
              <w:bottom w:val="single" w:sz="4" w:space="0" w:color="000000"/>
              <w:right w:val="single" w:sz="4" w:space="0" w:color="000000"/>
            </w:tcBorders>
            <w:hideMark/>
          </w:tcPr>
          <w:p w14:paraId="6C95580E" w14:textId="4FCCD15A" w:rsidR="006A722E" w:rsidRPr="005A42B3" w:rsidRDefault="002603C1" w:rsidP="00564235">
            <w:pPr>
              <w:ind w:left="4"/>
              <w:rPr>
                <w:rFonts w:ascii="Times New Roman" w:eastAsia="Times New Roman" w:hAnsi="Times New Roman" w:cs="Times New Roman"/>
                <w:sz w:val="24"/>
                <w:szCs w:val="24"/>
                <w:lang w:bidi="lo-LA"/>
              </w:rPr>
            </w:pPr>
            <w:r w:rsidRPr="005A42B3">
              <w:rPr>
                <w:rFonts w:ascii="Times New Roman" w:eastAsia="Times New Roman" w:hAnsi="Times New Roman" w:cs="Times New Roman"/>
                <w:sz w:val="24"/>
                <w:szCs w:val="24"/>
                <w:lang w:bidi="lo-LA"/>
              </w:rPr>
              <w:t>Fiziskās personas</w:t>
            </w:r>
            <w:r w:rsidR="007839CF">
              <w:rPr>
                <w:rStyle w:val="FootnoteReference"/>
                <w:rFonts w:ascii="Times New Roman" w:eastAsia="Times New Roman" w:hAnsi="Times New Roman" w:cs="Times New Roman"/>
                <w:sz w:val="24"/>
                <w:szCs w:val="24"/>
                <w:lang w:bidi="lo-LA"/>
              </w:rPr>
              <w:footnoteReference w:id="1"/>
            </w:r>
            <w:r w:rsidRPr="005A42B3">
              <w:rPr>
                <w:rFonts w:ascii="Times New Roman" w:eastAsia="Times New Roman" w:hAnsi="Times New Roman" w:cs="Times New Roman"/>
                <w:sz w:val="24"/>
                <w:szCs w:val="24"/>
                <w:lang w:bidi="lo-LA"/>
              </w:rPr>
              <w:t xml:space="preserve"> </w:t>
            </w:r>
            <w:r w:rsidR="006A722E" w:rsidRPr="005A42B3">
              <w:rPr>
                <w:rFonts w:ascii="Times New Roman" w:eastAsia="Times New Roman" w:hAnsi="Times New Roman" w:cs="Times New Roman"/>
                <w:sz w:val="24"/>
                <w:szCs w:val="24"/>
                <w:lang w:bidi="lo-LA"/>
              </w:rPr>
              <w:t xml:space="preserve">vārds, uzvārds/ </w:t>
            </w:r>
          </w:p>
          <w:p w14:paraId="3C08C043" w14:textId="093C6257" w:rsidR="00D3039C" w:rsidRPr="005A42B3" w:rsidRDefault="00D3039C" w:rsidP="00564235">
            <w:pPr>
              <w:ind w:left="4"/>
              <w:rPr>
                <w:rFonts w:ascii="Times New Roman" w:eastAsia="Times New Roman" w:hAnsi="Times New Roman" w:cs="Times New Roman"/>
                <w:sz w:val="24"/>
                <w:szCs w:val="24"/>
                <w:lang w:bidi="lo-LA"/>
              </w:rPr>
            </w:pPr>
            <w:r w:rsidRPr="005A42B3">
              <w:rPr>
                <w:rFonts w:ascii="Times New Roman" w:eastAsia="Times New Roman" w:hAnsi="Times New Roman" w:cs="Times New Roman"/>
                <w:sz w:val="24"/>
                <w:szCs w:val="24"/>
                <w:lang w:bidi="lo-LA"/>
              </w:rPr>
              <w:t xml:space="preserve">Juridiskas personas nosaukums </w:t>
            </w:r>
          </w:p>
        </w:tc>
        <w:tc>
          <w:tcPr>
            <w:tcW w:w="4102" w:type="dxa"/>
            <w:tcBorders>
              <w:top w:val="single" w:sz="4" w:space="0" w:color="000000"/>
              <w:left w:val="single" w:sz="4" w:space="0" w:color="000000"/>
              <w:bottom w:val="single" w:sz="4" w:space="0" w:color="000000"/>
              <w:right w:val="single" w:sz="4" w:space="0" w:color="000000"/>
            </w:tcBorders>
            <w:hideMark/>
          </w:tcPr>
          <w:p w14:paraId="36C49784" w14:textId="77777777" w:rsidR="00D3039C" w:rsidRPr="00D3039C" w:rsidRDefault="00D3039C" w:rsidP="00564235">
            <w:pPr>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D3039C" w:rsidRPr="00D3039C" w14:paraId="73BB9066" w14:textId="77777777" w:rsidTr="00D3039C">
        <w:trPr>
          <w:trHeight w:val="341"/>
        </w:trPr>
        <w:tc>
          <w:tcPr>
            <w:tcW w:w="702" w:type="dxa"/>
            <w:tcBorders>
              <w:top w:val="single" w:sz="4" w:space="0" w:color="000000"/>
              <w:left w:val="single" w:sz="4" w:space="0" w:color="000000"/>
              <w:bottom w:val="single" w:sz="4" w:space="0" w:color="000000"/>
              <w:right w:val="single" w:sz="4" w:space="0" w:color="000000"/>
            </w:tcBorders>
            <w:hideMark/>
          </w:tcPr>
          <w:p w14:paraId="1B458379"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2.2. </w:t>
            </w:r>
          </w:p>
        </w:tc>
        <w:tc>
          <w:tcPr>
            <w:tcW w:w="4256" w:type="dxa"/>
            <w:tcBorders>
              <w:top w:val="single" w:sz="4" w:space="0" w:color="000000"/>
              <w:left w:val="single" w:sz="4" w:space="0" w:color="000000"/>
              <w:bottom w:val="single" w:sz="4" w:space="0" w:color="000000"/>
              <w:right w:val="single" w:sz="4" w:space="0" w:color="000000"/>
            </w:tcBorders>
            <w:hideMark/>
          </w:tcPr>
          <w:p w14:paraId="539ECE04" w14:textId="332632A8" w:rsidR="006A722E" w:rsidRPr="005A42B3" w:rsidRDefault="002603C1" w:rsidP="00564235">
            <w:pPr>
              <w:ind w:left="4"/>
              <w:rPr>
                <w:rFonts w:ascii="Times New Roman" w:eastAsia="Times New Roman" w:hAnsi="Times New Roman" w:cs="Times New Roman"/>
                <w:sz w:val="24"/>
                <w:szCs w:val="24"/>
                <w:lang w:bidi="lo-LA"/>
              </w:rPr>
            </w:pPr>
            <w:r w:rsidRPr="005A42B3">
              <w:rPr>
                <w:rFonts w:ascii="Times New Roman" w:eastAsia="Times New Roman" w:hAnsi="Times New Roman" w:cs="Times New Roman"/>
                <w:sz w:val="24"/>
                <w:szCs w:val="24"/>
                <w:lang w:bidi="lo-LA"/>
              </w:rPr>
              <w:t xml:space="preserve">Fiziskās </w:t>
            </w:r>
            <w:r w:rsidR="006A722E" w:rsidRPr="005A42B3">
              <w:rPr>
                <w:rFonts w:ascii="Times New Roman" w:eastAsia="Times New Roman" w:hAnsi="Times New Roman" w:cs="Times New Roman"/>
                <w:sz w:val="24"/>
                <w:szCs w:val="24"/>
                <w:lang w:bidi="lo-LA"/>
              </w:rPr>
              <w:t xml:space="preserve">personas kods/ </w:t>
            </w:r>
          </w:p>
          <w:p w14:paraId="54D16E3B" w14:textId="09411DC1" w:rsidR="00D3039C" w:rsidRPr="005A42B3" w:rsidRDefault="006A722E" w:rsidP="00564235">
            <w:pPr>
              <w:ind w:left="4"/>
              <w:rPr>
                <w:rFonts w:ascii="Times New Roman" w:eastAsia="Times New Roman" w:hAnsi="Times New Roman" w:cs="Times New Roman"/>
                <w:sz w:val="24"/>
                <w:szCs w:val="24"/>
                <w:lang w:bidi="lo-LA"/>
              </w:rPr>
            </w:pPr>
            <w:r w:rsidRPr="005A42B3">
              <w:rPr>
                <w:rFonts w:ascii="Times New Roman" w:eastAsia="Times New Roman" w:hAnsi="Times New Roman" w:cs="Times New Roman"/>
                <w:sz w:val="24"/>
                <w:szCs w:val="24"/>
                <w:lang w:bidi="lo-LA"/>
              </w:rPr>
              <w:t>Juridiskas personas r</w:t>
            </w:r>
            <w:r w:rsidR="00D3039C" w:rsidRPr="005A42B3">
              <w:rPr>
                <w:rFonts w:ascii="Times New Roman" w:eastAsia="Times New Roman" w:hAnsi="Times New Roman" w:cs="Times New Roman"/>
                <w:sz w:val="24"/>
                <w:szCs w:val="24"/>
                <w:lang w:bidi="lo-LA"/>
              </w:rPr>
              <w:t xml:space="preserve">eģistrācijas numurs </w:t>
            </w:r>
          </w:p>
        </w:tc>
        <w:tc>
          <w:tcPr>
            <w:tcW w:w="4102" w:type="dxa"/>
            <w:tcBorders>
              <w:top w:val="single" w:sz="4" w:space="0" w:color="000000"/>
              <w:left w:val="single" w:sz="4" w:space="0" w:color="000000"/>
              <w:bottom w:val="single" w:sz="4" w:space="0" w:color="000000"/>
              <w:right w:val="single" w:sz="4" w:space="0" w:color="000000"/>
            </w:tcBorders>
            <w:hideMark/>
          </w:tcPr>
          <w:p w14:paraId="017EACE5" w14:textId="77777777" w:rsidR="00D3039C" w:rsidRPr="00D3039C" w:rsidRDefault="00D3039C" w:rsidP="00564235">
            <w:pPr>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D3039C" w:rsidRPr="00D3039C" w14:paraId="465C65E6" w14:textId="77777777" w:rsidTr="00D3039C">
        <w:trPr>
          <w:trHeight w:val="343"/>
        </w:trPr>
        <w:tc>
          <w:tcPr>
            <w:tcW w:w="702" w:type="dxa"/>
            <w:tcBorders>
              <w:top w:val="single" w:sz="4" w:space="0" w:color="000000"/>
              <w:left w:val="single" w:sz="4" w:space="0" w:color="000000"/>
              <w:bottom w:val="single" w:sz="4" w:space="0" w:color="000000"/>
              <w:right w:val="single" w:sz="4" w:space="0" w:color="000000"/>
            </w:tcBorders>
            <w:hideMark/>
          </w:tcPr>
          <w:p w14:paraId="7D9F96A2"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2.3. </w:t>
            </w:r>
          </w:p>
        </w:tc>
        <w:tc>
          <w:tcPr>
            <w:tcW w:w="4256" w:type="dxa"/>
            <w:tcBorders>
              <w:top w:val="single" w:sz="4" w:space="0" w:color="000000"/>
              <w:left w:val="single" w:sz="4" w:space="0" w:color="000000"/>
              <w:bottom w:val="single" w:sz="4" w:space="0" w:color="000000"/>
              <w:right w:val="single" w:sz="4" w:space="0" w:color="000000"/>
            </w:tcBorders>
            <w:hideMark/>
          </w:tcPr>
          <w:p w14:paraId="6E62BAB6" w14:textId="746AEEFB" w:rsidR="00D3039C" w:rsidRPr="00D3039C" w:rsidRDefault="002603C1" w:rsidP="00564235">
            <w:pPr>
              <w:ind w:left="4"/>
              <w:rPr>
                <w:rFonts w:ascii="Times New Roman" w:eastAsia="Times New Roman" w:hAnsi="Times New Roman" w:cs="Times New Roman"/>
                <w:sz w:val="24"/>
                <w:szCs w:val="24"/>
                <w:lang w:bidi="lo-LA"/>
              </w:rPr>
            </w:pPr>
            <w:r>
              <w:rPr>
                <w:rFonts w:ascii="Times New Roman" w:eastAsia="Times New Roman" w:hAnsi="Times New Roman" w:cs="Times New Roman"/>
                <w:sz w:val="24"/>
                <w:szCs w:val="24"/>
                <w:lang w:bidi="lo-LA"/>
              </w:rPr>
              <w:t>Deklarētā dzīvesvieta/</w:t>
            </w:r>
            <w:r w:rsidR="00D3039C" w:rsidRPr="00D3039C">
              <w:rPr>
                <w:rFonts w:ascii="Times New Roman" w:eastAsia="Times New Roman" w:hAnsi="Times New Roman" w:cs="Times New Roman"/>
                <w:sz w:val="24"/>
                <w:szCs w:val="24"/>
                <w:lang w:bidi="lo-LA"/>
              </w:rPr>
              <w:t xml:space="preserve">Juridiskā adrese </w:t>
            </w:r>
          </w:p>
        </w:tc>
        <w:tc>
          <w:tcPr>
            <w:tcW w:w="4102" w:type="dxa"/>
            <w:tcBorders>
              <w:top w:val="single" w:sz="4" w:space="0" w:color="000000"/>
              <w:left w:val="single" w:sz="4" w:space="0" w:color="000000"/>
              <w:bottom w:val="single" w:sz="4" w:space="0" w:color="000000"/>
              <w:right w:val="single" w:sz="4" w:space="0" w:color="000000"/>
            </w:tcBorders>
            <w:hideMark/>
          </w:tcPr>
          <w:p w14:paraId="5CA1CDAE" w14:textId="77777777" w:rsidR="00D3039C" w:rsidRPr="00D3039C" w:rsidRDefault="00D3039C" w:rsidP="00564235">
            <w:pPr>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D3039C" w:rsidRPr="00D3039C" w14:paraId="31B12B93" w14:textId="77777777" w:rsidTr="00D3039C">
        <w:trPr>
          <w:trHeight w:val="341"/>
        </w:trPr>
        <w:tc>
          <w:tcPr>
            <w:tcW w:w="702" w:type="dxa"/>
            <w:tcBorders>
              <w:top w:val="single" w:sz="4" w:space="0" w:color="000000"/>
              <w:left w:val="single" w:sz="4" w:space="0" w:color="000000"/>
              <w:bottom w:val="single" w:sz="4" w:space="0" w:color="000000"/>
              <w:right w:val="single" w:sz="4" w:space="0" w:color="000000"/>
            </w:tcBorders>
            <w:hideMark/>
          </w:tcPr>
          <w:p w14:paraId="61BE12A7"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2.4. </w:t>
            </w:r>
          </w:p>
        </w:tc>
        <w:tc>
          <w:tcPr>
            <w:tcW w:w="4256" w:type="dxa"/>
            <w:tcBorders>
              <w:top w:val="single" w:sz="4" w:space="0" w:color="000000"/>
              <w:left w:val="single" w:sz="4" w:space="0" w:color="000000"/>
              <w:bottom w:val="single" w:sz="4" w:space="0" w:color="000000"/>
              <w:right w:val="single" w:sz="4" w:space="0" w:color="000000"/>
            </w:tcBorders>
            <w:hideMark/>
          </w:tcPr>
          <w:p w14:paraId="53DE724C" w14:textId="77777777" w:rsidR="00D3039C" w:rsidRPr="00D3039C" w:rsidRDefault="00D3039C" w:rsidP="00564235">
            <w:pPr>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Korespondences adrese </w:t>
            </w:r>
          </w:p>
        </w:tc>
        <w:tc>
          <w:tcPr>
            <w:tcW w:w="4102" w:type="dxa"/>
            <w:tcBorders>
              <w:top w:val="single" w:sz="4" w:space="0" w:color="000000"/>
              <w:left w:val="single" w:sz="4" w:space="0" w:color="000000"/>
              <w:bottom w:val="single" w:sz="4" w:space="0" w:color="000000"/>
              <w:right w:val="single" w:sz="4" w:space="0" w:color="000000"/>
            </w:tcBorders>
            <w:hideMark/>
          </w:tcPr>
          <w:p w14:paraId="17D3C174" w14:textId="77777777" w:rsidR="00D3039C" w:rsidRPr="00D3039C" w:rsidRDefault="00D3039C" w:rsidP="00564235">
            <w:pPr>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D3039C" w:rsidRPr="00D3039C" w14:paraId="010FFEE1" w14:textId="77777777" w:rsidTr="00D3039C">
        <w:trPr>
          <w:trHeight w:val="341"/>
        </w:trPr>
        <w:tc>
          <w:tcPr>
            <w:tcW w:w="702" w:type="dxa"/>
            <w:vMerge w:val="restart"/>
            <w:tcBorders>
              <w:top w:val="single" w:sz="4" w:space="0" w:color="000000"/>
              <w:left w:val="single" w:sz="4" w:space="0" w:color="000000"/>
              <w:bottom w:val="single" w:sz="4" w:space="0" w:color="000000"/>
              <w:right w:val="single" w:sz="4" w:space="0" w:color="000000"/>
            </w:tcBorders>
            <w:hideMark/>
          </w:tcPr>
          <w:p w14:paraId="74E17539"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2.5. </w:t>
            </w:r>
          </w:p>
        </w:tc>
        <w:tc>
          <w:tcPr>
            <w:tcW w:w="4256" w:type="dxa"/>
            <w:tcBorders>
              <w:top w:val="single" w:sz="4" w:space="0" w:color="000000"/>
              <w:left w:val="single" w:sz="4" w:space="0" w:color="000000"/>
              <w:bottom w:val="single" w:sz="4" w:space="0" w:color="000000"/>
              <w:right w:val="single" w:sz="4" w:space="0" w:color="000000"/>
            </w:tcBorders>
            <w:hideMark/>
          </w:tcPr>
          <w:p w14:paraId="085B0F36" w14:textId="77777777" w:rsidR="00D3039C" w:rsidRPr="00D3039C" w:rsidRDefault="00D3039C" w:rsidP="00564235">
            <w:pPr>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Atbildīgā persona/kontaktpersona </w:t>
            </w:r>
          </w:p>
        </w:tc>
        <w:tc>
          <w:tcPr>
            <w:tcW w:w="4102" w:type="dxa"/>
            <w:tcBorders>
              <w:top w:val="single" w:sz="4" w:space="0" w:color="000000"/>
              <w:left w:val="single" w:sz="4" w:space="0" w:color="000000"/>
              <w:bottom w:val="single" w:sz="4" w:space="0" w:color="000000"/>
              <w:right w:val="single" w:sz="4" w:space="0" w:color="000000"/>
            </w:tcBorders>
            <w:hideMark/>
          </w:tcPr>
          <w:p w14:paraId="286335B4" w14:textId="77777777" w:rsidR="00D3039C" w:rsidRPr="00D3039C" w:rsidRDefault="00D3039C" w:rsidP="00564235">
            <w:pPr>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D3039C" w:rsidRPr="00D3039C" w14:paraId="442097EA" w14:textId="77777777" w:rsidTr="00D3039C">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B1B1F6" w14:textId="77777777" w:rsidR="00D3039C" w:rsidRPr="00D3039C" w:rsidRDefault="00D3039C" w:rsidP="00564235">
            <w:pPr>
              <w:rPr>
                <w:rFonts w:ascii="Times New Roman" w:eastAsia="Times New Roman" w:hAnsi="Times New Roman" w:cs="Times New Roman"/>
                <w:color w:val="000000"/>
                <w:sz w:val="24"/>
                <w:szCs w:val="24"/>
                <w:lang w:bidi="lo-LA"/>
              </w:rPr>
            </w:pPr>
          </w:p>
        </w:tc>
        <w:tc>
          <w:tcPr>
            <w:tcW w:w="4256" w:type="dxa"/>
            <w:tcBorders>
              <w:top w:val="single" w:sz="4" w:space="0" w:color="000000"/>
              <w:left w:val="single" w:sz="4" w:space="0" w:color="000000"/>
              <w:bottom w:val="single" w:sz="4" w:space="0" w:color="000000"/>
              <w:right w:val="single" w:sz="4" w:space="0" w:color="000000"/>
            </w:tcBorders>
            <w:hideMark/>
          </w:tcPr>
          <w:p w14:paraId="05051B5D" w14:textId="77777777" w:rsidR="00D3039C" w:rsidRPr="00D3039C" w:rsidRDefault="00D3039C" w:rsidP="00564235">
            <w:pPr>
              <w:ind w:left="112"/>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vārds, uzvārds </w:t>
            </w:r>
          </w:p>
        </w:tc>
        <w:tc>
          <w:tcPr>
            <w:tcW w:w="4102" w:type="dxa"/>
            <w:tcBorders>
              <w:top w:val="single" w:sz="4" w:space="0" w:color="000000"/>
              <w:left w:val="single" w:sz="4" w:space="0" w:color="000000"/>
              <w:bottom w:val="single" w:sz="4" w:space="0" w:color="000000"/>
              <w:right w:val="single" w:sz="4" w:space="0" w:color="000000"/>
            </w:tcBorders>
            <w:hideMark/>
          </w:tcPr>
          <w:p w14:paraId="2FF77A6E" w14:textId="77777777" w:rsidR="00D3039C" w:rsidRPr="00D3039C" w:rsidRDefault="00D3039C" w:rsidP="00564235">
            <w:pPr>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D3039C" w:rsidRPr="00D3039C" w14:paraId="7D6E6DD5" w14:textId="77777777" w:rsidTr="00D3039C">
        <w:trPr>
          <w:trHeight w:val="3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170D090" w14:textId="77777777" w:rsidR="00D3039C" w:rsidRPr="00D3039C" w:rsidRDefault="00D3039C" w:rsidP="00564235">
            <w:pPr>
              <w:rPr>
                <w:rFonts w:ascii="Times New Roman" w:eastAsia="Times New Roman" w:hAnsi="Times New Roman" w:cs="Times New Roman"/>
                <w:color w:val="000000"/>
                <w:sz w:val="24"/>
                <w:szCs w:val="24"/>
                <w:lang w:bidi="lo-LA"/>
              </w:rPr>
            </w:pPr>
          </w:p>
        </w:tc>
        <w:tc>
          <w:tcPr>
            <w:tcW w:w="4256" w:type="dxa"/>
            <w:tcBorders>
              <w:top w:val="single" w:sz="4" w:space="0" w:color="000000"/>
              <w:left w:val="single" w:sz="4" w:space="0" w:color="000000"/>
              <w:bottom w:val="single" w:sz="4" w:space="0" w:color="000000"/>
              <w:right w:val="single" w:sz="4" w:space="0" w:color="000000"/>
            </w:tcBorders>
            <w:hideMark/>
          </w:tcPr>
          <w:p w14:paraId="4FFDF502" w14:textId="77777777" w:rsidR="00D3039C" w:rsidRPr="00D3039C" w:rsidRDefault="00D3039C" w:rsidP="00564235">
            <w:pPr>
              <w:ind w:left="112"/>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amats </w:t>
            </w:r>
          </w:p>
        </w:tc>
        <w:tc>
          <w:tcPr>
            <w:tcW w:w="4102" w:type="dxa"/>
            <w:tcBorders>
              <w:top w:val="single" w:sz="4" w:space="0" w:color="000000"/>
              <w:left w:val="single" w:sz="4" w:space="0" w:color="000000"/>
              <w:bottom w:val="single" w:sz="4" w:space="0" w:color="000000"/>
              <w:right w:val="single" w:sz="4" w:space="0" w:color="000000"/>
            </w:tcBorders>
            <w:hideMark/>
          </w:tcPr>
          <w:p w14:paraId="5CAD3F9E" w14:textId="77777777" w:rsidR="00D3039C" w:rsidRPr="00D3039C" w:rsidRDefault="00D3039C" w:rsidP="00564235">
            <w:pPr>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D3039C" w:rsidRPr="00D3039C" w14:paraId="2D0CCB25" w14:textId="77777777" w:rsidTr="00D3039C">
        <w:trPr>
          <w:trHeight w:val="34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07871A1" w14:textId="77777777" w:rsidR="00D3039C" w:rsidRPr="00D3039C" w:rsidRDefault="00D3039C" w:rsidP="00564235">
            <w:pPr>
              <w:rPr>
                <w:rFonts w:ascii="Times New Roman" w:eastAsia="Times New Roman" w:hAnsi="Times New Roman" w:cs="Times New Roman"/>
                <w:color w:val="000000"/>
                <w:sz w:val="24"/>
                <w:szCs w:val="24"/>
                <w:lang w:bidi="lo-LA"/>
              </w:rPr>
            </w:pPr>
          </w:p>
        </w:tc>
        <w:tc>
          <w:tcPr>
            <w:tcW w:w="4256" w:type="dxa"/>
            <w:tcBorders>
              <w:top w:val="single" w:sz="4" w:space="0" w:color="000000"/>
              <w:left w:val="single" w:sz="4" w:space="0" w:color="000000"/>
              <w:bottom w:val="single" w:sz="4" w:space="0" w:color="000000"/>
              <w:right w:val="single" w:sz="4" w:space="0" w:color="000000"/>
            </w:tcBorders>
            <w:hideMark/>
          </w:tcPr>
          <w:p w14:paraId="77ABDAAB" w14:textId="77777777" w:rsidR="00D3039C" w:rsidRPr="00D3039C" w:rsidRDefault="00D3039C" w:rsidP="00564235">
            <w:pPr>
              <w:ind w:left="112"/>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tālrunis, e-pasta adrese </w:t>
            </w:r>
          </w:p>
        </w:tc>
        <w:tc>
          <w:tcPr>
            <w:tcW w:w="4102" w:type="dxa"/>
            <w:tcBorders>
              <w:top w:val="single" w:sz="4" w:space="0" w:color="000000"/>
              <w:left w:val="single" w:sz="4" w:space="0" w:color="000000"/>
              <w:bottom w:val="single" w:sz="4" w:space="0" w:color="000000"/>
              <w:right w:val="single" w:sz="4" w:space="0" w:color="000000"/>
            </w:tcBorders>
            <w:hideMark/>
          </w:tcPr>
          <w:p w14:paraId="16F0C045" w14:textId="77777777" w:rsidR="00D3039C" w:rsidRPr="00D3039C" w:rsidRDefault="00D3039C" w:rsidP="00564235">
            <w:pPr>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bl>
    <w:p w14:paraId="5EDA0722" w14:textId="77777777" w:rsidR="00D3039C" w:rsidRPr="00D3039C" w:rsidRDefault="00D3039C" w:rsidP="00564235">
      <w:pPr>
        <w:spacing w:after="0" w:line="240" w:lineRule="auto"/>
        <w:ind w:left="540"/>
        <w:rPr>
          <w:rFonts w:ascii="Times New Roman" w:eastAsia="Times New Roman" w:hAnsi="Times New Roman" w:cs="Times New Roman"/>
          <w:color w:val="000000"/>
          <w:sz w:val="24"/>
          <w:szCs w:val="24"/>
          <w:lang w:bidi="lo-LA"/>
        </w:rPr>
      </w:pPr>
      <w:r w:rsidRPr="00D3039C">
        <w:rPr>
          <w:rFonts w:ascii="Times New Roman" w:eastAsia="Times New Roman" w:hAnsi="Times New Roman" w:cs="Times New Roman"/>
          <w:sz w:val="24"/>
          <w:szCs w:val="24"/>
          <w:lang w:bidi="lo-LA"/>
        </w:rPr>
        <w:t xml:space="preserve"> </w:t>
      </w:r>
    </w:p>
    <w:tbl>
      <w:tblPr>
        <w:tblStyle w:val="TableGrid"/>
        <w:tblW w:w="9060" w:type="dxa"/>
        <w:tblInd w:w="6" w:type="dxa"/>
        <w:tblCellMar>
          <w:top w:w="53" w:type="dxa"/>
          <w:left w:w="25" w:type="dxa"/>
          <w:right w:w="35" w:type="dxa"/>
        </w:tblCellMar>
        <w:tblLook w:val="04A0" w:firstRow="1" w:lastRow="0" w:firstColumn="1" w:lastColumn="0" w:noHBand="0" w:noVBand="1"/>
      </w:tblPr>
      <w:tblGrid>
        <w:gridCol w:w="702"/>
        <w:gridCol w:w="4256"/>
        <w:gridCol w:w="4102"/>
      </w:tblGrid>
      <w:tr w:rsidR="00D3039C" w:rsidRPr="00D3039C" w14:paraId="449D49F0" w14:textId="77777777" w:rsidTr="00D3039C">
        <w:trPr>
          <w:trHeight w:val="461"/>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6D508222" w14:textId="77777777" w:rsidR="00D3039C" w:rsidRPr="00D3039C" w:rsidRDefault="00D3039C" w:rsidP="00564235">
            <w:pPr>
              <w:rPr>
                <w:rFonts w:ascii="Times New Roman" w:eastAsia="Times New Roman" w:hAnsi="Times New Roman" w:cs="Times New Roman"/>
                <w:sz w:val="24"/>
                <w:szCs w:val="24"/>
                <w:lang w:bidi="lo-LA"/>
              </w:rPr>
            </w:pPr>
            <w:r w:rsidRPr="00D3039C">
              <w:rPr>
                <w:rFonts w:ascii="Times New Roman" w:eastAsia="Times New Roman" w:hAnsi="Times New Roman" w:cs="Times New Roman"/>
                <w:b/>
                <w:sz w:val="24"/>
                <w:szCs w:val="24"/>
                <w:lang w:bidi="lo-LA"/>
              </w:rPr>
              <w:t>3. Pieteiktā projekta apraksts</w:t>
            </w:r>
            <w:r w:rsidRPr="00D3039C">
              <w:rPr>
                <w:rFonts w:ascii="Times New Roman" w:eastAsia="Times New Roman" w:hAnsi="Times New Roman" w:cs="Times New Roman"/>
                <w:sz w:val="24"/>
                <w:szCs w:val="24"/>
                <w:lang w:bidi="lo-LA"/>
              </w:rPr>
              <w:t xml:space="preserve"> </w:t>
            </w:r>
          </w:p>
        </w:tc>
      </w:tr>
      <w:tr w:rsidR="00D3039C" w:rsidRPr="00D3039C" w14:paraId="5F7B1731" w14:textId="77777777" w:rsidTr="00D3039C">
        <w:trPr>
          <w:trHeight w:val="355"/>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612A5221"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3.1.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2F9DA2F1" w14:textId="77777777" w:rsidR="00D3039C" w:rsidRPr="00D3039C" w:rsidRDefault="00D3039C" w:rsidP="00564235">
            <w:pPr>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Projekta autors</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D80C10E" w14:textId="77777777" w:rsidR="00D3039C" w:rsidRPr="00D3039C" w:rsidRDefault="00D3039C" w:rsidP="00564235">
            <w:pPr>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D3039C" w:rsidRPr="00D3039C" w14:paraId="4646450E" w14:textId="77777777" w:rsidTr="00D3039C">
        <w:trPr>
          <w:trHeight w:val="355"/>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10359C3A"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3.2.</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73B72659" w14:textId="77777777" w:rsidR="00D3039C" w:rsidRPr="00D3039C" w:rsidRDefault="00D3039C" w:rsidP="00564235">
            <w:pPr>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Projekta līdzautori (ja attiecināms)</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544716E5" w14:textId="77777777" w:rsidR="00D3039C" w:rsidRPr="00D3039C" w:rsidRDefault="00D3039C" w:rsidP="00564235">
            <w:pPr>
              <w:ind w:left="32"/>
              <w:jc w:val="center"/>
              <w:rPr>
                <w:rFonts w:ascii="Times New Roman" w:eastAsia="Times New Roman" w:hAnsi="Times New Roman" w:cs="Times New Roman"/>
                <w:sz w:val="24"/>
                <w:szCs w:val="24"/>
                <w:lang w:bidi="lo-LA"/>
              </w:rPr>
            </w:pPr>
          </w:p>
        </w:tc>
      </w:tr>
      <w:tr w:rsidR="00D3039C" w:rsidRPr="00D3039C" w14:paraId="2347906C" w14:textId="77777777" w:rsidTr="00D3039C">
        <w:trPr>
          <w:trHeight w:val="355"/>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10D3F937"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3.3.</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2F0C5F44" w14:textId="77777777" w:rsidR="00D3039C" w:rsidRPr="00D3039C" w:rsidRDefault="00D3039C" w:rsidP="00564235">
            <w:pPr>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Zinātniskais redaktors (grāmatām) Scenārists un režisors (filmām)</w:t>
            </w:r>
          </w:p>
          <w:p w14:paraId="08AF7498" w14:textId="77777777" w:rsidR="00D3039C" w:rsidRPr="00D3039C" w:rsidRDefault="00D3039C" w:rsidP="00564235">
            <w:pPr>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Izpildītājs (cita veida projektiem)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E18AA3C" w14:textId="77777777" w:rsidR="00D3039C" w:rsidRPr="00D3039C" w:rsidRDefault="00D3039C" w:rsidP="00564235">
            <w:pPr>
              <w:ind w:left="32"/>
              <w:jc w:val="center"/>
              <w:rPr>
                <w:rFonts w:ascii="Times New Roman" w:eastAsia="Times New Roman" w:hAnsi="Times New Roman" w:cs="Times New Roman"/>
                <w:sz w:val="24"/>
                <w:szCs w:val="24"/>
                <w:lang w:bidi="lo-LA"/>
              </w:rPr>
            </w:pPr>
          </w:p>
        </w:tc>
      </w:tr>
      <w:tr w:rsidR="00D3039C" w:rsidRPr="00D3039C" w14:paraId="5B31D762" w14:textId="77777777" w:rsidTr="00D3039C">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0B7C43CC"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3.4.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3941A44E" w14:textId="77777777" w:rsidR="00D3039C" w:rsidRPr="00D3039C" w:rsidRDefault="00D3039C" w:rsidP="00564235">
            <w:pPr>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Projekta mērķi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26490AD8" w14:textId="77777777" w:rsidR="00D3039C" w:rsidRPr="00D3039C" w:rsidRDefault="00D3039C" w:rsidP="00564235">
            <w:pPr>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D3039C" w:rsidRPr="00D3039C" w14:paraId="79BC82CD" w14:textId="77777777" w:rsidTr="00D3039C">
        <w:trPr>
          <w:trHeight w:val="343"/>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2220BF6B"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3.5.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5D5C262A" w14:textId="77777777" w:rsidR="00D3039C" w:rsidRPr="00D3039C" w:rsidRDefault="00D3039C" w:rsidP="00564235">
            <w:pPr>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Projekta mērķauditorija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3330FF3C" w14:textId="77777777" w:rsidR="00D3039C" w:rsidRPr="00D3039C" w:rsidRDefault="00D3039C" w:rsidP="00564235">
            <w:pPr>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D3039C" w:rsidRPr="00D3039C" w14:paraId="072E1FE3" w14:textId="77777777" w:rsidTr="00D3039C">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4FF2E2CA"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3.6.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33F34403" w14:textId="77777777" w:rsidR="00D3039C" w:rsidRPr="00D3039C" w:rsidRDefault="00D3039C" w:rsidP="00564235">
            <w:pPr>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Detalizētas tehniskās specifikācijas (tirāža, formāts u.c. parametri)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1684FEC2" w14:textId="77777777" w:rsidR="00D3039C" w:rsidRPr="00D3039C" w:rsidRDefault="00D3039C" w:rsidP="00564235">
            <w:pPr>
              <w:ind w:left="32"/>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r>
      <w:tr w:rsidR="00D3039C" w:rsidRPr="00D3039C" w14:paraId="21DDBB03" w14:textId="77777777" w:rsidTr="00D3039C">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0F89FEEA"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3.7.</w:t>
            </w:r>
          </w:p>
          <w:p w14:paraId="3C051A5E" w14:textId="77777777" w:rsidR="00D3039C" w:rsidRPr="00D3039C" w:rsidRDefault="00D3039C" w:rsidP="00564235">
            <w:pPr>
              <w:ind w:right="29"/>
              <w:jc w:val="center"/>
              <w:rPr>
                <w:rFonts w:ascii="Times New Roman" w:eastAsia="Times New Roman" w:hAnsi="Times New Roman" w:cs="Times New Roman"/>
                <w:sz w:val="24"/>
                <w:szCs w:val="24"/>
                <w:lang w:bidi="lo-LA"/>
              </w:rPr>
            </w:pP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2AD16D4E" w14:textId="77777777" w:rsidR="00D3039C" w:rsidRPr="00D3039C" w:rsidRDefault="00D3039C" w:rsidP="00564235">
            <w:pPr>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Sabiedriskās aktivitātes/ projekta pieejamība sabiedrībai (tostarp, izdales saraksts – grāmatām; izrādīšanas platformas – filmām)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3F5B050E" w14:textId="77777777" w:rsidR="00D3039C" w:rsidRPr="00D3039C" w:rsidRDefault="00D3039C" w:rsidP="00564235">
            <w:pPr>
              <w:ind w:left="32"/>
              <w:jc w:val="center"/>
              <w:rPr>
                <w:rFonts w:ascii="Times New Roman" w:eastAsia="Times New Roman" w:hAnsi="Times New Roman" w:cs="Times New Roman"/>
                <w:sz w:val="24"/>
                <w:szCs w:val="24"/>
                <w:lang w:bidi="lo-LA"/>
              </w:rPr>
            </w:pPr>
          </w:p>
        </w:tc>
      </w:tr>
      <w:tr w:rsidR="00D3039C" w:rsidRPr="00D3039C" w14:paraId="17CE0100" w14:textId="77777777" w:rsidTr="00D3039C">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525C1C29"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3.8.</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32B121F8" w14:textId="77777777" w:rsidR="00D3039C" w:rsidRPr="00D3039C" w:rsidRDefault="00D3039C" w:rsidP="00564235">
            <w:pPr>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Projekta īstenošanas izmaksas </w:t>
            </w:r>
          </w:p>
          <w:p w14:paraId="5070EF19" w14:textId="77777777" w:rsidR="00D3039C" w:rsidRPr="00D3039C" w:rsidRDefault="00D3039C" w:rsidP="00564235">
            <w:pPr>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(EUR, t.sk. PVN) </w:t>
            </w:r>
          </w:p>
          <w:p w14:paraId="17918147" w14:textId="77777777" w:rsidR="00D3039C" w:rsidRPr="00D3039C" w:rsidRDefault="00D3039C" w:rsidP="00564235">
            <w:pPr>
              <w:numPr>
                <w:ilvl w:val="0"/>
                <w:numId w:val="14"/>
              </w:numPr>
              <w:contextualSpacing/>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Norādot detalizētu tāmi pa izdevumu pozīcijām. </w:t>
            </w:r>
          </w:p>
          <w:p w14:paraId="4419498C" w14:textId="77777777" w:rsidR="00D3039C" w:rsidRPr="00D3039C" w:rsidRDefault="00D3039C" w:rsidP="00564235">
            <w:pPr>
              <w:numPr>
                <w:ilvl w:val="0"/>
                <w:numId w:val="14"/>
              </w:numPr>
              <w:contextualSpacing/>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lastRenderedPageBreak/>
              <w:t>Norādot Aizsardzības ministrijai lūgto finansiālo atbalstu.</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19276803" w14:textId="77777777" w:rsidR="00D3039C" w:rsidRPr="00D3039C" w:rsidRDefault="00D3039C" w:rsidP="00564235">
            <w:pPr>
              <w:ind w:left="32"/>
              <w:jc w:val="center"/>
              <w:rPr>
                <w:rFonts w:ascii="Times New Roman" w:eastAsia="Times New Roman" w:hAnsi="Times New Roman" w:cs="Times New Roman"/>
                <w:sz w:val="24"/>
                <w:szCs w:val="24"/>
                <w:lang w:bidi="lo-LA"/>
              </w:rPr>
            </w:pPr>
          </w:p>
        </w:tc>
      </w:tr>
      <w:tr w:rsidR="00D3039C" w:rsidRPr="00D3039C" w14:paraId="7B9F5ED9" w14:textId="77777777" w:rsidTr="00D3039C">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55092288"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3.9.</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hideMark/>
          </w:tcPr>
          <w:p w14:paraId="5A7EAAD3" w14:textId="77777777" w:rsidR="00D3039C" w:rsidRPr="00D3039C" w:rsidRDefault="00D3039C" w:rsidP="00564235">
            <w:pPr>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Iespējamie projekta sadarbības partneri un/vai līdzfinansētāji (norādot finansējuma apjomu)</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486C3E50" w14:textId="77777777" w:rsidR="00D3039C" w:rsidRPr="00D3039C" w:rsidRDefault="00D3039C" w:rsidP="00564235">
            <w:pPr>
              <w:ind w:left="32"/>
              <w:jc w:val="center"/>
              <w:rPr>
                <w:rFonts w:ascii="Times New Roman" w:eastAsia="Times New Roman" w:hAnsi="Times New Roman" w:cs="Times New Roman"/>
                <w:sz w:val="24"/>
                <w:szCs w:val="24"/>
                <w:lang w:bidi="lo-LA"/>
              </w:rPr>
            </w:pPr>
          </w:p>
        </w:tc>
      </w:tr>
      <w:tr w:rsidR="00D3039C" w:rsidRPr="00D3039C" w14:paraId="1085F7E3" w14:textId="77777777" w:rsidTr="00D3039C">
        <w:trPr>
          <w:trHeight w:val="341"/>
        </w:trPr>
        <w:tc>
          <w:tcPr>
            <w:tcW w:w="7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2C06983B"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3.10. </w:t>
            </w:r>
          </w:p>
        </w:tc>
        <w:tc>
          <w:tcPr>
            <w:tcW w:w="4256"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140ACA68" w14:textId="77777777" w:rsidR="00D3039C" w:rsidRPr="00D3039C" w:rsidRDefault="00D3039C" w:rsidP="00564235">
            <w:pPr>
              <w:ind w:left="4"/>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Aizsardzības ministrijas paredzamais ieguvums no dalības projektā </w:t>
            </w:r>
          </w:p>
        </w:tc>
        <w:tc>
          <w:tcPr>
            <w:tcW w:w="4102" w:type="dxa"/>
            <w:tcBorders>
              <w:top w:val="single" w:sz="4" w:space="0" w:color="000000"/>
              <w:left w:val="single" w:sz="4" w:space="0" w:color="000000"/>
              <w:bottom w:val="single" w:sz="4" w:space="0" w:color="000000"/>
              <w:right w:val="single" w:sz="4" w:space="0" w:color="000000"/>
            </w:tcBorders>
            <w:tcMar>
              <w:top w:w="36" w:type="dxa"/>
              <w:left w:w="25" w:type="dxa"/>
              <w:bottom w:w="0" w:type="dxa"/>
              <w:right w:w="0" w:type="dxa"/>
            </w:tcMar>
          </w:tcPr>
          <w:p w14:paraId="7D03A961" w14:textId="77777777" w:rsidR="00D3039C" w:rsidRPr="00D3039C" w:rsidRDefault="00D3039C" w:rsidP="00564235">
            <w:pPr>
              <w:ind w:left="32"/>
              <w:jc w:val="center"/>
              <w:rPr>
                <w:rFonts w:ascii="Times New Roman" w:eastAsia="Times New Roman" w:hAnsi="Times New Roman" w:cs="Times New Roman"/>
                <w:sz w:val="24"/>
                <w:szCs w:val="24"/>
                <w:lang w:bidi="lo-LA"/>
              </w:rPr>
            </w:pPr>
          </w:p>
        </w:tc>
      </w:tr>
    </w:tbl>
    <w:p w14:paraId="7E836680" w14:textId="77777777" w:rsidR="00D3039C" w:rsidRPr="00D3039C" w:rsidRDefault="00D3039C" w:rsidP="00564235">
      <w:pPr>
        <w:spacing w:after="88" w:line="240" w:lineRule="auto"/>
        <w:ind w:left="540"/>
        <w:rPr>
          <w:rFonts w:ascii="Times New Roman" w:eastAsia="Times New Roman" w:hAnsi="Times New Roman" w:cs="Times New Roman"/>
          <w:color w:val="000000"/>
          <w:sz w:val="24"/>
          <w:szCs w:val="24"/>
          <w:lang w:bidi="lo-LA"/>
        </w:rPr>
      </w:pPr>
      <w:r w:rsidRPr="00D3039C">
        <w:rPr>
          <w:rFonts w:ascii="Times New Roman" w:eastAsia="Times New Roman" w:hAnsi="Times New Roman" w:cs="Times New Roman"/>
          <w:sz w:val="24"/>
          <w:szCs w:val="24"/>
          <w:lang w:bidi="lo-LA"/>
        </w:rPr>
        <w:t xml:space="preserve"> </w:t>
      </w:r>
    </w:p>
    <w:p w14:paraId="12002EB2" w14:textId="77777777" w:rsidR="00D3039C" w:rsidRPr="00D3039C" w:rsidRDefault="00D3039C" w:rsidP="00564235">
      <w:pPr>
        <w:keepNext/>
        <w:keepLines/>
        <w:pBdr>
          <w:top w:val="single" w:sz="4" w:space="0" w:color="000000"/>
          <w:left w:val="single" w:sz="4" w:space="0" w:color="000000"/>
          <w:bottom w:val="single" w:sz="4" w:space="0" w:color="000000"/>
          <w:right w:val="single" w:sz="4" w:space="0" w:color="000000"/>
        </w:pBdr>
        <w:shd w:val="clear" w:color="auto" w:fill="D9D9D9"/>
        <w:spacing w:after="0" w:line="240" w:lineRule="auto"/>
        <w:ind w:left="271" w:hanging="240"/>
        <w:outlineLvl w:val="0"/>
        <w:rPr>
          <w:rFonts w:ascii="Times New Roman" w:eastAsia="Times New Roman" w:hAnsi="Times New Roman" w:cs="Times New Roman"/>
          <w:b/>
          <w:color w:val="000000"/>
          <w:sz w:val="24"/>
          <w:szCs w:val="24"/>
          <w:lang w:eastAsia="lv-LV"/>
        </w:rPr>
      </w:pPr>
      <w:r w:rsidRPr="00D3039C">
        <w:rPr>
          <w:rFonts w:ascii="Times New Roman" w:eastAsia="Times New Roman" w:hAnsi="Times New Roman" w:cs="Times New Roman"/>
          <w:b/>
          <w:color w:val="000000"/>
          <w:sz w:val="24"/>
          <w:szCs w:val="24"/>
          <w:lang w:eastAsia="lv-LV"/>
        </w:rPr>
        <w:t xml:space="preserve">Projekta iesniedzēja rīcībspēja </w:t>
      </w:r>
    </w:p>
    <w:tbl>
      <w:tblPr>
        <w:tblStyle w:val="TableGrid"/>
        <w:tblW w:w="9055" w:type="dxa"/>
        <w:tblInd w:w="6" w:type="dxa"/>
        <w:tblCellMar>
          <w:top w:w="36" w:type="dxa"/>
          <w:left w:w="25" w:type="dxa"/>
        </w:tblCellMar>
        <w:tblLook w:val="04A0" w:firstRow="1" w:lastRow="0" w:firstColumn="1" w:lastColumn="0" w:noHBand="0" w:noVBand="1"/>
      </w:tblPr>
      <w:tblGrid>
        <w:gridCol w:w="611"/>
        <w:gridCol w:w="6608"/>
        <w:gridCol w:w="1836"/>
      </w:tblGrid>
      <w:tr w:rsidR="00D3039C" w:rsidRPr="00D3039C" w14:paraId="0E20F570" w14:textId="77777777" w:rsidTr="00D3039C">
        <w:trPr>
          <w:trHeight w:val="355"/>
        </w:trPr>
        <w:tc>
          <w:tcPr>
            <w:tcW w:w="611" w:type="dxa"/>
            <w:tcBorders>
              <w:top w:val="single" w:sz="4" w:space="0" w:color="000000"/>
              <w:left w:val="single" w:sz="4" w:space="0" w:color="000000"/>
              <w:bottom w:val="single" w:sz="4" w:space="0" w:color="000000"/>
              <w:right w:val="single" w:sz="4" w:space="0" w:color="000000"/>
            </w:tcBorders>
            <w:hideMark/>
          </w:tcPr>
          <w:p w14:paraId="2C0C0F3F"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4.1. </w:t>
            </w:r>
          </w:p>
        </w:tc>
        <w:tc>
          <w:tcPr>
            <w:tcW w:w="6608" w:type="dxa"/>
            <w:tcBorders>
              <w:top w:val="single" w:sz="4" w:space="0" w:color="000000"/>
              <w:left w:val="single" w:sz="4" w:space="0" w:color="000000"/>
              <w:bottom w:val="single" w:sz="4" w:space="0" w:color="000000"/>
              <w:right w:val="single" w:sz="4" w:space="0" w:color="000000"/>
            </w:tcBorders>
            <w:hideMark/>
          </w:tcPr>
          <w:p w14:paraId="65B1C0A5" w14:textId="26EA5AE2" w:rsidR="00D3039C" w:rsidRPr="00D3039C" w:rsidRDefault="00D3039C" w:rsidP="00564235">
            <w:pPr>
              <w:ind w:right="130"/>
              <w:rPr>
                <w:rFonts w:ascii="Times New Roman" w:eastAsia="Times New Roman" w:hAnsi="Times New Roman" w:cs="Times New Roman"/>
                <w:sz w:val="24"/>
                <w:szCs w:val="24"/>
                <w:lang w:bidi="lo-LA"/>
              </w:rPr>
            </w:pPr>
            <w:r>
              <w:rPr>
                <w:rFonts w:ascii="Times New Roman" w:eastAsia="Times New Roman" w:hAnsi="Times New Roman" w:cs="Times New Roman"/>
                <w:sz w:val="24"/>
                <w:szCs w:val="24"/>
                <w:lang w:bidi="lo-LA"/>
              </w:rPr>
              <w:t>Apliecinu, ka p</w:t>
            </w:r>
            <w:r w:rsidRPr="00D3039C">
              <w:rPr>
                <w:rFonts w:ascii="Times New Roman" w:eastAsia="Times New Roman" w:hAnsi="Times New Roman" w:cs="Times New Roman"/>
                <w:sz w:val="24"/>
                <w:szCs w:val="24"/>
                <w:lang w:bidi="lo-LA"/>
              </w:rPr>
              <w:t>rojekta īstenotājam nav pasludināts maksātnespējas process (izņemot gadījumu, kad maksātnespējas procesā tiek piemērota sanācija vai cits līdzīga veida pasākumu kopums, kas vērsts uz parādnieka iespējamā bankrota novēršanu un maksātspējas atjaunošanu), apturēta vai pārtraukta saimnieciskā darbība, uzsākta tiesvedība par bankrotu vai līdz līguma izpildes paredzamajam beigu termiņam projekta īstenotājs būs likvidēts</w:t>
            </w:r>
            <w:r w:rsidR="002603C1">
              <w:rPr>
                <w:rFonts w:ascii="Times New Roman" w:eastAsia="Times New Roman" w:hAnsi="Times New Roman" w:cs="Times New Roman"/>
                <w:sz w:val="24"/>
                <w:szCs w:val="24"/>
                <w:lang w:bidi="lo-LA"/>
              </w:rPr>
              <w:t xml:space="preserve"> (pēdējie divi </w:t>
            </w:r>
            <w:r w:rsidR="005A42B3">
              <w:rPr>
                <w:rFonts w:ascii="Times New Roman" w:eastAsia="Times New Roman" w:hAnsi="Times New Roman" w:cs="Times New Roman"/>
                <w:sz w:val="24"/>
                <w:szCs w:val="24"/>
                <w:lang w:bidi="lo-LA"/>
              </w:rPr>
              <w:t xml:space="preserve">– </w:t>
            </w:r>
            <w:r w:rsidR="002603C1">
              <w:rPr>
                <w:rFonts w:ascii="Times New Roman" w:eastAsia="Times New Roman" w:hAnsi="Times New Roman" w:cs="Times New Roman"/>
                <w:sz w:val="24"/>
                <w:szCs w:val="24"/>
                <w:lang w:bidi="lo-LA"/>
              </w:rPr>
              <w:t>juridiskajai</w:t>
            </w:r>
            <w:r w:rsidR="005A42B3">
              <w:rPr>
                <w:rFonts w:ascii="Times New Roman" w:eastAsia="Times New Roman" w:hAnsi="Times New Roman" w:cs="Times New Roman"/>
                <w:sz w:val="24"/>
                <w:szCs w:val="24"/>
                <w:lang w:bidi="lo-LA"/>
              </w:rPr>
              <w:t xml:space="preserve"> </w:t>
            </w:r>
            <w:r w:rsidR="002603C1">
              <w:rPr>
                <w:rFonts w:ascii="Times New Roman" w:eastAsia="Times New Roman" w:hAnsi="Times New Roman" w:cs="Times New Roman"/>
                <w:sz w:val="24"/>
                <w:szCs w:val="24"/>
                <w:lang w:bidi="lo-LA"/>
              </w:rPr>
              <w:t>personai)</w:t>
            </w:r>
            <w:r w:rsidRPr="00D3039C">
              <w:rPr>
                <w:rFonts w:ascii="Times New Roman" w:eastAsia="Times New Roman" w:hAnsi="Times New Roman" w:cs="Times New Roman"/>
                <w:sz w:val="24"/>
                <w:szCs w:val="24"/>
                <w:lang w:bidi="lo-LA"/>
              </w:rPr>
              <w:t xml:space="preserve">. </w:t>
            </w:r>
          </w:p>
          <w:p w14:paraId="6F387532" w14:textId="77777777" w:rsidR="00D3039C" w:rsidRPr="00D3039C" w:rsidRDefault="00D3039C" w:rsidP="00564235">
            <w:pPr>
              <w:ind w:left="32" w:right="130"/>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tc>
        <w:tc>
          <w:tcPr>
            <w:tcW w:w="1836" w:type="dxa"/>
            <w:tcBorders>
              <w:top w:val="single" w:sz="4" w:space="0" w:color="000000"/>
              <w:left w:val="single" w:sz="4" w:space="0" w:color="000000"/>
              <w:bottom w:val="single" w:sz="4" w:space="0" w:color="000000"/>
              <w:right w:val="single" w:sz="4" w:space="0" w:color="000000"/>
            </w:tcBorders>
          </w:tcPr>
          <w:p w14:paraId="47CD7824" w14:textId="1BB8D71E" w:rsidR="00D3039C" w:rsidRPr="00D3039C" w:rsidRDefault="00D3039C" w:rsidP="00564235">
            <w:pPr>
              <w:ind w:right="130"/>
              <w:rPr>
                <w:rFonts w:ascii="Times New Roman" w:eastAsia="Times New Roman" w:hAnsi="Times New Roman" w:cs="Times New Roman"/>
                <w:sz w:val="24"/>
                <w:szCs w:val="24"/>
                <w:lang w:bidi="lo-LA"/>
              </w:rPr>
            </w:pPr>
            <w:r w:rsidRPr="00D3039C">
              <w:rPr>
                <w:rFonts w:ascii="Segoe UI Symbol" w:eastAsia="Times New Roman" w:hAnsi="Segoe UI Symbol" w:cs="Segoe UI Symbol"/>
                <w:sz w:val="24"/>
                <w:szCs w:val="24"/>
                <w:lang w:bidi="lo-LA"/>
              </w:rPr>
              <w:t>☐</w:t>
            </w:r>
            <w:r w:rsidRPr="00D3039C">
              <w:rPr>
                <w:rFonts w:ascii="Times New Roman" w:eastAsia="Times New Roman" w:hAnsi="Times New Roman" w:cs="Times New Roman"/>
                <w:sz w:val="24"/>
                <w:szCs w:val="24"/>
                <w:lang w:bidi="lo-LA"/>
              </w:rPr>
              <w:t xml:space="preserve"> </w:t>
            </w:r>
          </w:p>
          <w:p w14:paraId="3086D8F1" w14:textId="77777777" w:rsidR="00D3039C" w:rsidRPr="00D3039C" w:rsidRDefault="00D3039C" w:rsidP="00564235">
            <w:pPr>
              <w:rPr>
                <w:rFonts w:ascii="Times New Roman" w:eastAsia="Times New Roman" w:hAnsi="Times New Roman" w:cs="Times New Roman"/>
                <w:sz w:val="24"/>
                <w:szCs w:val="24"/>
              </w:rPr>
            </w:pPr>
          </w:p>
          <w:p w14:paraId="403D638D" w14:textId="77777777" w:rsidR="00D3039C" w:rsidRPr="00D3039C" w:rsidRDefault="00D3039C" w:rsidP="00564235">
            <w:pPr>
              <w:ind w:right="130"/>
              <w:rPr>
                <w:rFonts w:ascii="Times New Roman" w:eastAsia="Times New Roman" w:hAnsi="Times New Roman" w:cs="Times New Roman"/>
                <w:sz w:val="24"/>
                <w:szCs w:val="24"/>
                <w:lang w:bidi="lo-LA"/>
              </w:rPr>
            </w:pPr>
          </w:p>
        </w:tc>
      </w:tr>
      <w:tr w:rsidR="00D3039C" w:rsidRPr="00D3039C" w14:paraId="77185E68" w14:textId="77777777" w:rsidTr="00D3039C">
        <w:trPr>
          <w:trHeight w:val="355"/>
        </w:trPr>
        <w:tc>
          <w:tcPr>
            <w:tcW w:w="611" w:type="dxa"/>
            <w:tcBorders>
              <w:top w:val="single" w:sz="4" w:space="0" w:color="000000"/>
              <w:left w:val="single" w:sz="4" w:space="0" w:color="000000"/>
              <w:bottom w:val="single" w:sz="4" w:space="0" w:color="000000"/>
              <w:right w:val="single" w:sz="4" w:space="0" w:color="000000"/>
            </w:tcBorders>
            <w:hideMark/>
          </w:tcPr>
          <w:p w14:paraId="21747BAB" w14:textId="77777777" w:rsidR="00D3039C" w:rsidRPr="00D3039C" w:rsidRDefault="00D3039C" w:rsidP="00564235">
            <w:pPr>
              <w:ind w:right="29"/>
              <w:jc w:val="center"/>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4.2.</w:t>
            </w:r>
          </w:p>
        </w:tc>
        <w:tc>
          <w:tcPr>
            <w:tcW w:w="6608" w:type="dxa"/>
            <w:tcBorders>
              <w:top w:val="single" w:sz="4" w:space="0" w:color="000000"/>
              <w:left w:val="single" w:sz="4" w:space="0" w:color="000000"/>
              <w:bottom w:val="single" w:sz="4" w:space="0" w:color="000000"/>
              <w:right w:val="single" w:sz="4" w:space="0" w:color="000000"/>
            </w:tcBorders>
          </w:tcPr>
          <w:p w14:paraId="0CB90885" w14:textId="2618EB03" w:rsidR="00D3039C" w:rsidRPr="00D3039C" w:rsidRDefault="00D3039C" w:rsidP="00564235">
            <w:pPr>
              <w:ind w:right="130"/>
              <w:rPr>
                <w:rFonts w:ascii="Times New Roman" w:eastAsia="Times New Roman" w:hAnsi="Times New Roman" w:cs="Times New Roman"/>
                <w:sz w:val="24"/>
                <w:szCs w:val="24"/>
                <w:lang w:bidi="lo-LA"/>
              </w:rPr>
            </w:pPr>
            <w:r>
              <w:rPr>
                <w:rFonts w:ascii="Times New Roman" w:eastAsia="Times New Roman" w:hAnsi="Times New Roman" w:cs="Times New Roman"/>
                <w:sz w:val="24"/>
                <w:szCs w:val="24"/>
                <w:lang w:bidi="lo-LA"/>
              </w:rPr>
              <w:t>Apliecinu, ka p</w:t>
            </w:r>
            <w:r w:rsidRPr="00D3039C">
              <w:rPr>
                <w:rFonts w:ascii="Times New Roman" w:eastAsia="Times New Roman" w:hAnsi="Times New Roman" w:cs="Times New Roman"/>
                <w:sz w:val="24"/>
                <w:szCs w:val="24"/>
                <w:lang w:bidi="lo-LA"/>
              </w:rPr>
              <w:t>rojekta īstenotājam Latvijā un valstī, kurā tas reģistrēts vai atrodas tā pastāvīgā dzīvesvieta (ja tas nav reģistrēts Latvijā vai Latvijā neatrodas tā pastāvīgā dzīvesvieta), nav nodokļu parādi, tajā skaitā valsts sociālās apdrošināšanas iemaksu parādi, kas kopsummā katrā valstī pārsniedz 150 EUR.</w:t>
            </w:r>
          </w:p>
          <w:p w14:paraId="31888F0A" w14:textId="77777777" w:rsidR="00D3039C" w:rsidRPr="00D3039C" w:rsidRDefault="00D3039C" w:rsidP="00564235">
            <w:pPr>
              <w:ind w:left="32" w:right="130"/>
              <w:jc w:val="center"/>
              <w:rPr>
                <w:rFonts w:ascii="Times New Roman" w:eastAsia="Times New Roman" w:hAnsi="Times New Roman" w:cs="Times New Roman"/>
                <w:sz w:val="24"/>
                <w:szCs w:val="24"/>
                <w:lang w:bidi="lo-LA"/>
              </w:rPr>
            </w:pPr>
          </w:p>
        </w:tc>
        <w:tc>
          <w:tcPr>
            <w:tcW w:w="1836" w:type="dxa"/>
            <w:tcBorders>
              <w:top w:val="single" w:sz="4" w:space="0" w:color="000000"/>
              <w:left w:val="single" w:sz="4" w:space="0" w:color="000000"/>
              <w:bottom w:val="single" w:sz="4" w:space="0" w:color="000000"/>
              <w:right w:val="single" w:sz="4" w:space="0" w:color="000000"/>
            </w:tcBorders>
          </w:tcPr>
          <w:p w14:paraId="7479909B" w14:textId="17B60E0A" w:rsidR="00D3039C" w:rsidRPr="00D3039C" w:rsidRDefault="00D3039C" w:rsidP="00564235">
            <w:pPr>
              <w:ind w:right="130"/>
              <w:rPr>
                <w:rFonts w:ascii="Times New Roman" w:eastAsia="Times New Roman" w:hAnsi="Times New Roman" w:cs="Times New Roman"/>
                <w:sz w:val="24"/>
                <w:szCs w:val="24"/>
                <w:lang w:bidi="lo-LA"/>
              </w:rPr>
            </w:pPr>
            <w:r w:rsidRPr="00D3039C">
              <w:rPr>
                <w:rFonts w:ascii="Segoe UI Symbol" w:eastAsia="Times New Roman" w:hAnsi="Segoe UI Symbol" w:cs="Segoe UI Symbol"/>
                <w:sz w:val="24"/>
                <w:szCs w:val="24"/>
                <w:lang w:bidi="lo-LA"/>
              </w:rPr>
              <w:t>☐</w:t>
            </w:r>
            <w:r w:rsidRPr="00D3039C">
              <w:rPr>
                <w:rFonts w:ascii="Times New Roman" w:eastAsia="Times New Roman" w:hAnsi="Times New Roman" w:cs="Times New Roman"/>
                <w:sz w:val="24"/>
                <w:szCs w:val="24"/>
                <w:lang w:bidi="lo-LA"/>
              </w:rPr>
              <w:t xml:space="preserve"> </w:t>
            </w:r>
          </w:p>
          <w:p w14:paraId="76AD72C1" w14:textId="77777777" w:rsidR="00D3039C" w:rsidRPr="00D3039C" w:rsidRDefault="00D3039C" w:rsidP="00564235">
            <w:pPr>
              <w:ind w:right="130"/>
              <w:rPr>
                <w:rFonts w:ascii="Times New Roman" w:eastAsia="Times New Roman" w:hAnsi="Times New Roman" w:cs="Times New Roman"/>
                <w:sz w:val="24"/>
                <w:szCs w:val="24"/>
                <w:lang w:bidi="lo-LA"/>
              </w:rPr>
            </w:pPr>
          </w:p>
        </w:tc>
      </w:tr>
    </w:tbl>
    <w:p w14:paraId="7CEAA534" w14:textId="77777777" w:rsidR="00D3039C" w:rsidRPr="00D3039C" w:rsidRDefault="00D3039C" w:rsidP="00564235">
      <w:pPr>
        <w:spacing w:after="133" w:line="240" w:lineRule="auto"/>
        <w:rPr>
          <w:rFonts w:ascii="Times New Roman" w:eastAsia="Times New Roman" w:hAnsi="Times New Roman" w:cs="Times New Roman"/>
          <w:color w:val="000000"/>
          <w:sz w:val="24"/>
          <w:szCs w:val="24"/>
          <w:lang w:bidi="lo-LA"/>
        </w:rPr>
      </w:pPr>
    </w:p>
    <w:p w14:paraId="50D0AB9C" w14:textId="77777777" w:rsidR="00D3039C" w:rsidRPr="00D3039C" w:rsidRDefault="00D3039C" w:rsidP="00564235">
      <w:pPr>
        <w:spacing w:after="0" w:line="240" w:lineRule="auto"/>
        <w:rPr>
          <w:rFonts w:ascii="Times New Roman" w:eastAsia="Times New Roman" w:hAnsi="Times New Roman" w:cs="Times New Roman"/>
          <w:sz w:val="24"/>
          <w:szCs w:val="24"/>
          <w:lang w:bidi="lo-LA"/>
        </w:rPr>
      </w:pPr>
    </w:p>
    <w:p w14:paraId="705452EA" w14:textId="5E0F3BB3" w:rsidR="00D3039C" w:rsidRDefault="00D3039C" w:rsidP="00564235">
      <w:pPr>
        <w:spacing w:after="0" w:line="240" w:lineRule="auto"/>
        <w:rPr>
          <w:rFonts w:ascii="Times New Roman" w:eastAsia="Times New Roman" w:hAnsi="Times New Roman" w:cs="Times New Roman"/>
          <w:sz w:val="24"/>
          <w:szCs w:val="24"/>
          <w:lang w:bidi="lo-LA"/>
        </w:rPr>
      </w:pPr>
      <w:r w:rsidRPr="00D3039C">
        <w:rPr>
          <w:rFonts w:ascii="Times New Roman" w:eastAsia="Times New Roman" w:hAnsi="Times New Roman" w:cs="Times New Roman"/>
          <w:sz w:val="24"/>
          <w:szCs w:val="24"/>
          <w:lang w:bidi="lo-LA"/>
        </w:rPr>
        <w:t xml:space="preserve"> </w:t>
      </w:r>
    </w:p>
    <w:p w14:paraId="09723A71" w14:textId="7E38B08D" w:rsidR="00D3039C" w:rsidRDefault="00D3039C" w:rsidP="00564235">
      <w:pPr>
        <w:spacing w:after="0" w:line="240" w:lineRule="auto"/>
        <w:rPr>
          <w:rFonts w:ascii="Times New Roman" w:eastAsia="Times New Roman" w:hAnsi="Times New Roman" w:cs="Times New Roman"/>
          <w:sz w:val="24"/>
          <w:szCs w:val="24"/>
          <w:lang w:bidi="lo-LA"/>
        </w:rPr>
      </w:pPr>
    </w:p>
    <w:p w14:paraId="5FDA1791" w14:textId="4CC709BD" w:rsidR="00D3039C" w:rsidRDefault="00D3039C" w:rsidP="00564235">
      <w:pPr>
        <w:spacing w:after="0" w:line="240" w:lineRule="auto"/>
        <w:rPr>
          <w:rFonts w:ascii="Times New Roman" w:eastAsia="Times New Roman" w:hAnsi="Times New Roman" w:cs="Times New Roman"/>
          <w:sz w:val="24"/>
          <w:szCs w:val="24"/>
          <w:lang w:bidi="lo-LA"/>
        </w:rPr>
      </w:pPr>
    </w:p>
    <w:p w14:paraId="0ACD7F5D" w14:textId="089BD540" w:rsidR="00D3039C" w:rsidRDefault="00D3039C" w:rsidP="00564235">
      <w:pPr>
        <w:spacing w:after="0" w:line="240" w:lineRule="auto"/>
        <w:rPr>
          <w:rFonts w:ascii="Times New Roman" w:eastAsia="Times New Roman" w:hAnsi="Times New Roman" w:cs="Times New Roman"/>
          <w:sz w:val="24"/>
          <w:szCs w:val="24"/>
          <w:lang w:bidi="lo-LA"/>
        </w:rPr>
      </w:pPr>
    </w:p>
    <w:p w14:paraId="60C3FEFE" w14:textId="5A1A5247" w:rsidR="00D3039C" w:rsidRDefault="00D3039C" w:rsidP="00564235">
      <w:pPr>
        <w:spacing w:after="0" w:line="240" w:lineRule="auto"/>
        <w:rPr>
          <w:rFonts w:ascii="Times New Roman" w:eastAsia="Times New Roman" w:hAnsi="Times New Roman" w:cs="Times New Roman"/>
          <w:sz w:val="24"/>
          <w:szCs w:val="24"/>
          <w:lang w:bidi="lo-LA"/>
        </w:rPr>
      </w:pPr>
    </w:p>
    <w:p w14:paraId="427350BD" w14:textId="24B85E50" w:rsidR="00300C7B" w:rsidRDefault="00300C7B" w:rsidP="00564235">
      <w:pPr>
        <w:spacing w:line="240" w:lineRule="auto"/>
        <w:rPr>
          <w:rFonts w:ascii="Times New Roman" w:eastAsia="Times New Roman" w:hAnsi="Times New Roman" w:cs="Times New Roman"/>
          <w:sz w:val="24"/>
          <w:szCs w:val="24"/>
          <w:lang w:eastAsia="lv-LV"/>
        </w:rPr>
      </w:pPr>
    </w:p>
    <w:sectPr w:rsidR="00300C7B" w:rsidSect="003A4DA7">
      <w:footerReference w:type="default" r:id="rId8"/>
      <w:pgSz w:w="11906" w:h="16838"/>
      <w:pgMar w:top="1440" w:right="1701"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60890" w14:textId="77777777" w:rsidR="008878D3" w:rsidRDefault="008878D3" w:rsidP="003303A0">
      <w:pPr>
        <w:spacing w:after="0" w:line="240" w:lineRule="auto"/>
      </w:pPr>
      <w:r>
        <w:separator/>
      </w:r>
    </w:p>
  </w:endnote>
  <w:endnote w:type="continuationSeparator" w:id="0">
    <w:p w14:paraId="3A3AEB2F" w14:textId="77777777" w:rsidR="008878D3" w:rsidRDefault="008878D3" w:rsidP="0033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406687970"/>
      <w:docPartObj>
        <w:docPartGallery w:val="Page Numbers (Bottom of Page)"/>
        <w:docPartUnique/>
      </w:docPartObj>
    </w:sdtPr>
    <w:sdtEndPr>
      <w:rPr>
        <w:noProof/>
      </w:rPr>
    </w:sdtEndPr>
    <w:sdtContent>
      <w:p w14:paraId="40381225" w14:textId="345B44FA" w:rsidR="00D3039C" w:rsidRPr="003303A0" w:rsidRDefault="00D3039C" w:rsidP="003303A0">
        <w:pPr>
          <w:pStyle w:val="Footer"/>
          <w:jc w:val="right"/>
          <w:rPr>
            <w:rFonts w:ascii="Times New Roman" w:hAnsi="Times New Roman" w:cs="Times New Roman"/>
            <w:sz w:val="24"/>
            <w:szCs w:val="24"/>
          </w:rPr>
        </w:pPr>
        <w:r w:rsidRPr="003303A0">
          <w:rPr>
            <w:rFonts w:ascii="Times New Roman" w:hAnsi="Times New Roman" w:cs="Times New Roman"/>
            <w:sz w:val="24"/>
            <w:szCs w:val="24"/>
          </w:rPr>
          <w:fldChar w:fldCharType="begin"/>
        </w:r>
        <w:r w:rsidRPr="003303A0">
          <w:rPr>
            <w:rFonts w:ascii="Times New Roman" w:hAnsi="Times New Roman" w:cs="Times New Roman"/>
            <w:sz w:val="24"/>
            <w:szCs w:val="24"/>
          </w:rPr>
          <w:instrText xml:space="preserve"> PAGE   \* MERGEFORMAT </w:instrText>
        </w:r>
        <w:r w:rsidRPr="003303A0">
          <w:rPr>
            <w:rFonts w:ascii="Times New Roman" w:hAnsi="Times New Roman" w:cs="Times New Roman"/>
            <w:sz w:val="24"/>
            <w:szCs w:val="24"/>
          </w:rPr>
          <w:fldChar w:fldCharType="separate"/>
        </w:r>
        <w:r>
          <w:rPr>
            <w:rFonts w:ascii="Times New Roman" w:hAnsi="Times New Roman" w:cs="Times New Roman"/>
            <w:noProof/>
            <w:sz w:val="24"/>
            <w:szCs w:val="24"/>
          </w:rPr>
          <w:t>10</w:t>
        </w:r>
        <w:r w:rsidRPr="003303A0">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82353" w14:textId="77777777" w:rsidR="008878D3" w:rsidRDefault="008878D3" w:rsidP="003303A0">
      <w:pPr>
        <w:spacing w:after="0" w:line="240" w:lineRule="auto"/>
      </w:pPr>
      <w:r>
        <w:separator/>
      </w:r>
    </w:p>
  </w:footnote>
  <w:footnote w:type="continuationSeparator" w:id="0">
    <w:p w14:paraId="02BF7B4C" w14:textId="77777777" w:rsidR="008878D3" w:rsidRDefault="008878D3" w:rsidP="003303A0">
      <w:pPr>
        <w:spacing w:after="0" w:line="240" w:lineRule="auto"/>
      </w:pPr>
      <w:r>
        <w:continuationSeparator/>
      </w:r>
    </w:p>
  </w:footnote>
  <w:footnote w:id="1">
    <w:p w14:paraId="7F883A17" w14:textId="05F51686" w:rsidR="007839CF" w:rsidRPr="00B80FA0" w:rsidRDefault="007839CF">
      <w:pPr>
        <w:pStyle w:val="FootnoteText"/>
        <w:rPr>
          <w:rFonts w:ascii="Times New Roman" w:hAnsi="Times New Roman" w:cs="Times New Roman"/>
        </w:rPr>
      </w:pPr>
      <w:r w:rsidRPr="00B80FA0">
        <w:rPr>
          <w:rStyle w:val="FootnoteReference"/>
          <w:rFonts w:ascii="Times New Roman" w:hAnsi="Times New Roman" w:cs="Times New Roman"/>
        </w:rPr>
        <w:footnoteRef/>
      </w:r>
      <w:r w:rsidRPr="00B80FA0">
        <w:rPr>
          <w:rFonts w:ascii="Times New Roman" w:hAnsi="Times New Roman" w:cs="Times New Roman"/>
        </w:rPr>
        <w:t xml:space="preserve"> Informācija par personas datu apstrādi pieejama: </w:t>
      </w:r>
      <w:r w:rsidRPr="00B80FA0">
        <w:rPr>
          <w:rFonts w:ascii="Times New Roman" w:hAnsi="Times New Roman" w:cs="Times New Roman"/>
        </w:rPr>
        <w:fldChar w:fldCharType="begin"/>
      </w:r>
      <w:ins w:id="0" w:author="Vita Briže" w:date="2025-03-26T10:39:00Z">
        <w:r w:rsidRPr="00B80FA0">
          <w:rPr>
            <w:rFonts w:ascii="Times New Roman" w:hAnsi="Times New Roman" w:cs="Times New Roman"/>
          </w:rPr>
          <w:instrText xml:space="preserve"> HYPERLINK "http://</w:instrText>
        </w:r>
      </w:ins>
      <w:r w:rsidRPr="00B80FA0">
        <w:rPr>
          <w:rFonts w:ascii="Times New Roman" w:hAnsi="Times New Roman" w:cs="Times New Roman"/>
        </w:rPr>
        <w:instrText>www.mod.gov.lv/lv/privatuma-politika</w:instrText>
      </w:r>
      <w:ins w:id="1" w:author="Vita Briže" w:date="2025-03-26T10:39:00Z">
        <w:r w:rsidRPr="00B80FA0">
          <w:rPr>
            <w:rFonts w:ascii="Times New Roman" w:hAnsi="Times New Roman" w:cs="Times New Roman"/>
          </w:rPr>
          <w:instrText xml:space="preserve">" </w:instrText>
        </w:r>
      </w:ins>
      <w:r w:rsidRPr="00B80FA0">
        <w:rPr>
          <w:rFonts w:ascii="Times New Roman" w:hAnsi="Times New Roman" w:cs="Times New Roman"/>
        </w:rPr>
        <w:fldChar w:fldCharType="separate"/>
      </w:r>
      <w:r w:rsidRPr="00B80FA0">
        <w:rPr>
          <w:rStyle w:val="Hyperlink"/>
          <w:rFonts w:ascii="Times New Roman" w:hAnsi="Times New Roman" w:cs="Times New Roman"/>
        </w:rPr>
        <w:t>www.mod.gov.lv/lv/privatuma-politika</w:t>
      </w:r>
      <w:r w:rsidRPr="00B80FA0">
        <w:rPr>
          <w:rFonts w:ascii="Times New Roman" w:hAnsi="Times New Roman" w:cs="Times New Roman"/>
        </w:rPr>
        <w:fldChar w:fldCharType="end"/>
      </w:r>
      <w:r w:rsidRPr="00B80FA0">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01F"/>
    <w:multiLevelType w:val="multilevel"/>
    <w:tmpl w:val="361ADC2A"/>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504" w:hanging="504"/>
      </w:pPr>
      <w:rPr>
        <w:b/>
      </w:rPr>
    </w:lvl>
    <w:lvl w:ilvl="3">
      <w:start w:val="1"/>
      <w:numFmt w:val="decimal"/>
      <w:lvlText w:val="%1.%2.%3.%4."/>
      <w:lvlJc w:val="left"/>
      <w:pPr>
        <w:ind w:left="1074" w:hanging="648"/>
      </w:pPr>
      <w:rPr>
        <w:b/>
        <w:bCs/>
      </w:rPr>
    </w:lvl>
    <w:lvl w:ilvl="4">
      <w:start w:val="1"/>
      <w:numFmt w:val="decimal"/>
      <w:lvlText w:val="%1.%2.%3.%4.%5."/>
      <w:lvlJc w:val="left"/>
      <w:pPr>
        <w:ind w:left="1076" w:hanging="792"/>
      </w:pPr>
      <w:rPr>
        <w:b/>
        <w:color w:val="auto"/>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861937"/>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B4104F"/>
    <w:multiLevelType w:val="multilevel"/>
    <w:tmpl w:val="E528CB90"/>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23B224BC"/>
    <w:multiLevelType w:val="multilevel"/>
    <w:tmpl w:val="DE6C67E2"/>
    <w:lvl w:ilvl="0">
      <w:start w:val="1"/>
      <w:numFmt w:val="decimal"/>
      <w:lvlText w:val="%1."/>
      <w:lvlJc w:val="left"/>
      <w:pPr>
        <w:ind w:left="360" w:hanging="360"/>
      </w:pPr>
      <w:rPr>
        <w:sz w:val="32"/>
        <w:szCs w:val="32"/>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rFonts w:ascii="Times New Roman" w:hAnsi="Times New Roman" w:cs="Times New Roman" w:hint="default"/>
        <w:b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4F50755"/>
    <w:multiLevelType w:val="hybridMultilevel"/>
    <w:tmpl w:val="74E86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A720EDF"/>
    <w:multiLevelType w:val="hybridMultilevel"/>
    <w:tmpl w:val="87B0E144"/>
    <w:lvl w:ilvl="0" w:tplc="88BE852E">
      <w:start w:val="1"/>
      <w:numFmt w:val="decimal"/>
      <w:lvlText w:val="%1)"/>
      <w:lvlJc w:val="left"/>
      <w:pPr>
        <w:ind w:left="364" w:hanging="360"/>
      </w:pPr>
      <w:rPr>
        <w:rFonts w:ascii="Times New Roman" w:hAnsi="Times New Roman" w:cs="Times New Roman" w:hint="default"/>
      </w:rPr>
    </w:lvl>
    <w:lvl w:ilvl="1" w:tplc="04260019" w:tentative="1">
      <w:start w:val="1"/>
      <w:numFmt w:val="lowerLetter"/>
      <w:lvlText w:val="%2."/>
      <w:lvlJc w:val="left"/>
      <w:pPr>
        <w:ind w:left="1084" w:hanging="360"/>
      </w:pPr>
    </w:lvl>
    <w:lvl w:ilvl="2" w:tplc="0426001B" w:tentative="1">
      <w:start w:val="1"/>
      <w:numFmt w:val="lowerRoman"/>
      <w:lvlText w:val="%3."/>
      <w:lvlJc w:val="right"/>
      <w:pPr>
        <w:ind w:left="1804" w:hanging="180"/>
      </w:pPr>
    </w:lvl>
    <w:lvl w:ilvl="3" w:tplc="0426000F" w:tentative="1">
      <w:start w:val="1"/>
      <w:numFmt w:val="decimal"/>
      <w:lvlText w:val="%4."/>
      <w:lvlJc w:val="left"/>
      <w:pPr>
        <w:ind w:left="2524" w:hanging="360"/>
      </w:pPr>
    </w:lvl>
    <w:lvl w:ilvl="4" w:tplc="04260019" w:tentative="1">
      <w:start w:val="1"/>
      <w:numFmt w:val="lowerLetter"/>
      <w:lvlText w:val="%5."/>
      <w:lvlJc w:val="left"/>
      <w:pPr>
        <w:ind w:left="3244" w:hanging="360"/>
      </w:pPr>
    </w:lvl>
    <w:lvl w:ilvl="5" w:tplc="0426001B" w:tentative="1">
      <w:start w:val="1"/>
      <w:numFmt w:val="lowerRoman"/>
      <w:lvlText w:val="%6."/>
      <w:lvlJc w:val="right"/>
      <w:pPr>
        <w:ind w:left="3964" w:hanging="180"/>
      </w:pPr>
    </w:lvl>
    <w:lvl w:ilvl="6" w:tplc="0426000F" w:tentative="1">
      <w:start w:val="1"/>
      <w:numFmt w:val="decimal"/>
      <w:lvlText w:val="%7."/>
      <w:lvlJc w:val="left"/>
      <w:pPr>
        <w:ind w:left="4684" w:hanging="360"/>
      </w:pPr>
    </w:lvl>
    <w:lvl w:ilvl="7" w:tplc="04260019" w:tentative="1">
      <w:start w:val="1"/>
      <w:numFmt w:val="lowerLetter"/>
      <w:lvlText w:val="%8."/>
      <w:lvlJc w:val="left"/>
      <w:pPr>
        <w:ind w:left="5404" w:hanging="360"/>
      </w:pPr>
    </w:lvl>
    <w:lvl w:ilvl="8" w:tplc="0426001B" w:tentative="1">
      <w:start w:val="1"/>
      <w:numFmt w:val="lowerRoman"/>
      <w:lvlText w:val="%9."/>
      <w:lvlJc w:val="right"/>
      <w:pPr>
        <w:ind w:left="6124" w:hanging="180"/>
      </w:pPr>
    </w:lvl>
  </w:abstractNum>
  <w:abstractNum w:abstractNumId="6" w15:restartNumberingAfterBreak="0">
    <w:nsid w:val="3150129E"/>
    <w:multiLevelType w:val="multilevel"/>
    <w:tmpl w:val="AEC423BE"/>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2F35B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D5323FF"/>
    <w:multiLevelType w:val="multilevel"/>
    <w:tmpl w:val="0D1411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DD35568"/>
    <w:multiLevelType w:val="hybridMultilevel"/>
    <w:tmpl w:val="E214A9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70A5F7B"/>
    <w:multiLevelType w:val="hybridMultilevel"/>
    <w:tmpl w:val="C396FEA2"/>
    <w:lvl w:ilvl="0" w:tplc="202A34D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26626AA"/>
    <w:multiLevelType w:val="multilevel"/>
    <w:tmpl w:val="0D1411B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63213C95"/>
    <w:multiLevelType w:val="hybridMultilevel"/>
    <w:tmpl w:val="ADCAA79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56477F7"/>
    <w:multiLevelType w:val="hybridMultilevel"/>
    <w:tmpl w:val="FE34B8D0"/>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721A2154"/>
    <w:multiLevelType w:val="hybridMultilevel"/>
    <w:tmpl w:val="8D94E7D0"/>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79E05600"/>
    <w:multiLevelType w:val="hybridMultilevel"/>
    <w:tmpl w:val="1DA24144"/>
    <w:lvl w:ilvl="0" w:tplc="04260001">
      <w:start w:val="1"/>
      <w:numFmt w:val="bullet"/>
      <w:lvlText w:val=""/>
      <w:lvlJc w:val="left"/>
      <w:pPr>
        <w:ind w:left="2648" w:hanging="360"/>
      </w:pPr>
      <w:rPr>
        <w:rFonts w:ascii="Symbol" w:hAnsi="Symbol" w:hint="default"/>
      </w:rPr>
    </w:lvl>
    <w:lvl w:ilvl="1" w:tplc="04260003">
      <w:start w:val="1"/>
      <w:numFmt w:val="bullet"/>
      <w:lvlText w:val="o"/>
      <w:lvlJc w:val="left"/>
      <w:pPr>
        <w:ind w:left="3368" w:hanging="360"/>
      </w:pPr>
      <w:rPr>
        <w:rFonts w:ascii="Courier New" w:hAnsi="Courier New" w:cs="Courier New" w:hint="default"/>
      </w:rPr>
    </w:lvl>
    <w:lvl w:ilvl="2" w:tplc="04260005">
      <w:start w:val="1"/>
      <w:numFmt w:val="bullet"/>
      <w:lvlText w:val=""/>
      <w:lvlJc w:val="left"/>
      <w:pPr>
        <w:ind w:left="4088" w:hanging="360"/>
      </w:pPr>
      <w:rPr>
        <w:rFonts w:ascii="Wingdings" w:hAnsi="Wingdings" w:hint="default"/>
      </w:rPr>
    </w:lvl>
    <w:lvl w:ilvl="3" w:tplc="04260001">
      <w:start w:val="1"/>
      <w:numFmt w:val="bullet"/>
      <w:lvlText w:val=""/>
      <w:lvlJc w:val="left"/>
      <w:pPr>
        <w:ind w:left="4808" w:hanging="360"/>
      </w:pPr>
      <w:rPr>
        <w:rFonts w:ascii="Symbol" w:hAnsi="Symbol" w:hint="default"/>
      </w:rPr>
    </w:lvl>
    <w:lvl w:ilvl="4" w:tplc="04260003">
      <w:start w:val="1"/>
      <w:numFmt w:val="bullet"/>
      <w:lvlText w:val="o"/>
      <w:lvlJc w:val="left"/>
      <w:pPr>
        <w:ind w:left="5528" w:hanging="360"/>
      </w:pPr>
      <w:rPr>
        <w:rFonts w:ascii="Courier New" w:hAnsi="Courier New" w:cs="Courier New" w:hint="default"/>
      </w:rPr>
    </w:lvl>
    <w:lvl w:ilvl="5" w:tplc="04260005">
      <w:start w:val="1"/>
      <w:numFmt w:val="bullet"/>
      <w:lvlText w:val=""/>
      <w:lvlJc w:val="left"/>
      <w:pPr>
        <w:ind w:left="6248" w:hanging="360"/>
      </w:pPr>
      <w:rPr>
        <w:rFonts w:ascii="Wingdings" w:hAnsi="Wingdings" w:hint="default"/>
      </w:rPr>
    </w:lvl>
    <w:lvl w:ilvl="6" w:tplc="04260001">
      <w:start w:val="1"/>
      <w:numFmt w:val="bullet"/>
      <w:lvlText w:val=""/>
      <w:lvlJc w:val="left"/>
      <w:pPr>
        <w:ind w:left="6968" w:hanging="360"/>
      </w:pPr>
      <w:rPr>
        <w:rFonts w:ascii="Symbol" w:hAnsi="Symbol" w:hint="default"/>
      </w:rPr>
    </w:lvl>
    <w:lvl w:ilvl="7" w:tplc="04260003">
      <w:start w:val="1"/>
      <w:numFmt w:val="bullet"/>
      <w:lvlText w:val="o"/>
      <w:lvlJc w:val="left"/>
      <w:pPr>
        <w:ind w:left="7688" w:hanging="360"/>
      </w:pPr>
      <w:rPr>
        <w:rFonts w:ascii="Courier New" w:hAnsi="Courier New" w:cs="Courier New" w:hint="default"/>
      </w:rPr>
    </w:lvl>
    <w:lvl w:ilvl="8" w:tplc="04260005">
      <w:start w:val="1"/>
      <w:numFmt w:val="bullet"/>
      <w:lvlText w:val=""/>
      <w:lvlJc w:val="left"/>
      <w:pPr>
        <w:ind w:left="8408" w:hanging="360"/>
      </w:pPr>
      <w:rPr>
        <w:rFonts w:ascii="Wingdings" w:hAnsi="Wingdings" w:hint="default"/>
      </w:rPr>
    </w:lvl>
  </w:abstractNum>
  <w:abstractNum w:abstractNumId="16" w15:restartNumberingAfterBreak="0">
    <w:nsid w:val="7A387F0B"/>
    <w:multiLevelType w:val="multilevel"/>
    <w:tmpl w:val="EDD6B200"/>
    <w:lvl w:ilvl="0">
      <w:start w:val="3"/>
      <w:numFmt w:val="decimal"/>
      <w:lvlText w:val="%1."/>
      <w:lvlJc w:val="left"/>
      <w:pPr>
        <w:ind w:left="360" w:hanging="360"/>
      </w:pPr>
      <w:rPr>
        <w:rFonts w:hint="default"/>
      </w:rPr>
    </w:lvl>
    <w:lvl w:ilvl="1">
      <w:start w:val="1"/>
      <w:numFmt w:val="decimal"/>
      <w:lvlText w:val="%2."/>
      <w:lvlJc w:val="left"/>
      <w:pPr>
        <w:ind w:left="1080" w:hanging="720"/>
      </w:pPr>
      <w:rPr>
        <w:rFonts w:ascii="Times New Roman" w:eastAsia="Times New Roman" w:hAnsi="Times New Roman" w:cs="Times New Roman"/>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B8604EF"/>
    <w:multiLevelType w:val="hybridMultilevel"/>
    <w:tmpl w:val="74E86D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2"/>
  </w:num>
  <w:num w:numId="2">
    <w:abstractNumId w:val="13"/>
  </w:num>
  <w:num w:numId="3">
    <w:abstractNumId w:val="0"/>
  </w:num>
  <w:num w:numId="4">
    <w:abstractNumId w:val="3"/>
    <w:lvlOverride w:ilvl="0">
      <w:lvl w:ilvl="0">
        <w:start w:val="1"/>
        <w:numFmt w:val="decimal"/>
        <w:lvlText w:val="%1."/>
        <w:lvlJc w:val="left"/>
        <w:pPr>
          <w:ind w:left="360" w:hanging="360"/>
        </w:pPr>
        <w:rPr>
          <w:sz w:val="32"/>
          <w:szCs w:val="32"/>
        </w:rPr>
      </w:lvl>
    </w:lvlOverride>
    <w:lvlOverride w:ilvl="1">
      <w:lvl w:ilvl="1">
        <w:start w:val="1"/>
        <w:numFmt w:val="decimal"/>
        <w:lvlText w:val="%1.%2."/>
        <w:lvlJc w:val="left"/>
        <w:pPr>
          <w:ind w:left="792" w:hanging="432"/>
        </w:pPr>
        <w:rPr>
          <w:b/>
          <w:sz w:val="24"/>
          <w:szCs w:val="24"/>
        </w:rPr>
      </w:lvl>
    </w:lvlOverride>
    <w:lvlOverride w:ilvl="2">
      <w:lvl w:ilvl="2">
        <w:start w:val="1"/>
        <w:numFmt w:val="decimal"/>
        <w:lvlText w:val="%1.%2.%3."/>
        <w:lvlJc w:val="left"/>
        <w:pPr>
          <w:tabs>
            <w:tab w:val="num" w:pos="1418"/>
          </w:tabs>
          <w:ind w:left="1418" w:hanging="851"/>
        </w:pPr>
        <w:rPr>
          <w:rFonts w:ascii="Times New Roman" w:hAnsi="Times New Roman" w:cs="Times New Roman" w:hint="default"/>
          <w:b w:val="0"/>
          <w:sz w:val="24"/>
          <w:szCs w:val="24"/>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abstractNumId w:val="3"/>
    <w:lvlOverride w:ilvl="0">
      <w:lvl w:ilvl="0">
        <w:start w:val="1"/>
        <w:numFmt w:val="decimal"/>
        <w:lvlText w:val="%1."/>
        <w:lvlJc w:val="left"/>
        <w:pPr>
          <w:ind w:left="360" w:hanging="360"/>
        </w:pPr>
        <w:rPr>
          <w:sz w:val="32"/>
          <w:szCs w:val="32"/>
        </w:rPr>
      </w:lvl>
    </w:lvlOverride>
    <w:lvlOverride w:ilvl="1">
      <w:lvl w:ilvl="1">
        <w:start w:val="1"/>
        <w:numFmt w:val="decimal"/>
        <w:lvlText w:val="%1.%2."/>
        <w:lvlJc w:val="left"/>
        <w:pPr>
          <w:ind w:left="792" w:hanging="432"/>
        </w:pPr>
        <w:rPr>
          <w:b w:val="0"/>
          <w:sz w:val="24"/>
          <w:szCs w:val="24"/>
        </w:rPr>
      </w:lvl>
    </w:lvlOverride>
    <w:lvlOverride w:ilvl="2">
      <w:lvl w:ilvl="2">
        <w:start w:val="1"/>
        <w:numFmt w:val="decimal"/>
        <w:lvlText w:val="%1.%2.%3."/>
        <w:lvlJc w:val="left"/>
        <w:pPr>
          <w:tabs>
            <w:tab w:val="num" w:pos="1418"/>
          </w:tabs>
          <w:ind w:left="1418" w:hanging="851"/>
        </w:pPr>
        <w:rPr>
          <w:rFonts w:ascii="Times New Roman" w:hAnsi="Times New Roman" w:cs="Times New Roman" w:hint="default"/>
          <w:b w:val="0"/>
          <w:sz w:val="24"/>
          <w:szCs w:val="24"/>
        </w:rPr>
      </w:lvl>
    </w:lvlOverride>
    <w:lvlOverride w:ilvl="3">
      <w:lvl w:ilvl="3">
        <w:start w:val="1"/>
        <w:numFmt w:val="decimal"/>
        <w:lvlText w:val="%1.%2.%3.%4."/>
        <w:lvlJc w:val="left"/>
        <w:pPr>
          <w:ind w:left="2325" w:hanging="1474"/>
        </w:pPr>
        <w:rPr>
          <w:b w:val="0"/>
        </w:r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15"/>
  </w:num>
  <w:num w:numId="7">
    <w:abstractNumId w:val="1"/>
  </w:num>
  <w:num w:numId="8">
    <w:abstractNumId w:val="7"/>
  </w:num>
  <w:num w:numId="9">
    <w:abstractNumId w:val="9"/>
  </w:num>
  <w:num w:numId="10">
    <w:abstractNumId w:val="14"/>
  </w:num>
  <w:num w:numId="11">
    <w:abstractNumId w:val="4"/>
  </w:num>
  <w:num w:numId="12">
    <w:abstractNumId w:val="17"/>
  </w:num>
  <w:num w:numId="13">
    <w:abstractNumId w:val="10"/>
  </w:num>
  <w:num w:numId="14">
    <w:abstractNumId w:val="5"/>
  </w:num>
  <w:num w:numId="15">
    <w:abstractNumId w:val="16"/>
  </w:num>
  <w:num w:numId="16">
    <w:abstractNumId w:val="11"/>
  </w:num>
  <w:num w:numId="17">
    <w:abstractNumId w:val="2"/>
  </w:num>
  <w:num w:numId="18">
    <w:abstractNumId w:val="6"/>
  </w:num>
  <w:num w:numId="1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ta Briže">
    <w15:presenceInfo w15:providerId="AD" w15:userId="S-1-5-21-4190254469-3166072367-205791007-142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82F"/>
    <w:rsid w:val="00000278"/>
    <w:rsid w:val="00010021"/>
    <w:rsid w:val="00012A2F"/>
    <w:rsid w:val="00014EE0"/>
    <w:rsid w:val="000156A5"/>
    <w:rsid w:val="00027DEA"/>
    <w:rsid w:val="00053C53"/>
    <w:rsid w:val="000645EA"/>
    <w:rsid w:val="00072376"/>
    <w:rsid w:val="00076B3D"/>
    <w:rsid w:val="00077EBC"/>
    <w:rsid w:val="000952EA"/>
    <w:rsid w:val="000B6B02"/>
    <w:rsid w:val="000C2961"/>
    <w:rsid w:val="000C33ED"/>
    <w:rsid w:val="000D4CDC"/>
    <w:rsid w:val="000D7CB6"/>
    <w:rsid w:val="000F68CF"/>
    <w:rsid w:val="000F6CC5"/>
    <w:rsid w:val="00110EE6"/>
    <w:rsid w:val="001138C8"/>
    <w:rsid w:val="0011426E"/>
    <w:rsid w:val="00117734"/>
    <w:rsid w:val="00147EBB"/>
    <w:rsid w:val="001578B1"/>
    <w:rsid w:val="00173447"/>
    <w:rsid w:val="00174F62"/>
    <w:rsid w:val="00176398"/>
    <w:rsid w:val="00195770"/>
    <w:rsid w:val="001A36DF"/>
    <w:rsid w:val="001A3C3A"/>
    <w:rsid w:val="001A58BF"/>
    <w:rsid w:val="001C4F73"/>
    <w:rsid w:val="001C6F32"/>
    <w:rsid w:val="001D24F0"/>
    <w:rsid w:val="001D283B"/>
    <w:rsid w:val="001D32F9"/>
    <w:rsid w:val="001E4214"/>
    <w:rsid w:val="00200776"/>
    <w:rsid w:val="002106D4"/>
    <w:rsid w:val="00214D4F"/>
    <w:rsid w:val="0022077D"/>
    <w:rsid w:val="00230657"/>
    <w:rsid w:val="00232AED"/>
    <w:rsid w:val="002441F9"/>
    <w:rsid w:val="002603C1"/>
    <w:rsid w:val="00262CE9"/>
    <w:rsid w:val="00263149"/>
    <w:rsid w:val="00284293"/>
    <w:rsid w:val="0028762B"/>
    <w:rsid w:val="0029069E"/>
    <w:rsid w:val="002A4184"/>
    <w:rsid w:val="002B02D3"/>
    <w:rsid w:val="002C4C50"/>
    <w:rsid w:val="002D5AE2"/>
    <w:rsid w:val="002D7376"/>
    <w:rsid w:val="002D737E"/>
    <w:rsid w:val="002E0A8B"/>
    <w:rsid w:val="002F1204"/>
    <w:rsid w:val="002F338A"/>
    <w:rsid w:val="002F4165"/>
    <w:rsid w:val="00300905"/>
    <w:rsid w:val="00300C7B"/>
    <w:rsid w:val="003034F4"/>
    <w:rsid w:val="00303FBF"/>
    <w:rsid w:val="00322DFC"/>
    <w:rsid w:val="00322DFE"/>
    <w:rsid w:val="0033026D"/>
    <w:rsid w:val="003303A0"/>
    <w:rsid w:val="0034036C"/>
    <w:rsid w:val="003424B4"/>
    <w:rsid w:val="003647C5"/>
    <w:rsid w:val="00366940"/>
    <w:rsid w:val="00377793"/>
    <w:rsid w:val="00382E9F"/>
    <w:rsid w:val="003844A6"/>
    <w:rsid w:val="00386DAA"/>
    <w:rsid w:val="00390DC0"/>
    <w:rsid w:val="0039333D"/>
    <w:rsid w:val="00393AD6"/>
    <w:rsid w:val="003A0639"/>
    <w:rsid w:val="003A40D9"/>
    <w:rsid w:val="003A4DA7"/>
    <w:rsid w:val="003B2C6F"/>
    <w:rsid w:val="003C5905"/>
    <w:rsid w:val="003D0555"/>
    <w:rsid w:val="003F47C5"/>
    <w:rsid w:val="00407643"/>
    <w:rsid w:val="0041142A"/>
    <w:rsid w:val="00412864"/>
    <w:rsid w:val="00413CDC"/>
    <w:rsid w:val="00415E52"/>
    <w:rsid w:val="0042535B"/>
    <w:rsid w:val="00431850"/>
    <w:rsid w:val="004344CA"/>
    <w:rsid w:val="00434B4F"/>
    <w:rsid w:val="00466C43"/>
    <w:rsid w:val="00467339"/>
    <w:rsid w:val="00475935"/>
    <w:rsid w:val="00476528"/>
    <w:rsid w:val="004923B1"/>
    <w:rsid w:val="004931A8"/>
    <w:rsid w:val="00495740"/>
    <w:rsid w:val="004A0175"/>
    <w:rsid w:val="004B7D9A"/>
    <w:rsid w:val="004C28A6"/>
    <w:rsid w:val="004C47EB"/>
    <w:rsid w:val="004C51AE"/>
    <w:rsid w:val="004C69BF"/>
    <w:rsid w:val="004D1BC2"/>
    <w:rsid w:val="004D295B"/>
    <w:rsid w:val="004D3365"/>
    <w:rsid w:val="004E173E"/>
    <w:rsid w:val="004E5A74"/>
    <w:rsid w:val="004F1E6B"/>
    <w:rsid w:val="004F5E83"/>
    <w:rsid w:val="00500B17"/>
    <w:rsid w:val="00513FF4"/>
    <w:rsid w:val="00517EC6"/>
    <w:rsid w:val="00521738"/>
    <w:rsid w:val="005410B9"/>
    <w:rsid w:val="00543F99"/>
    <w:rsid w:val="00555945"/>
    <w:rsid w:val="0055616E"/>
    <w:rsid w:val="00564235"/>
    <w:rsid w:val="00590B76"/>
    <w:rsid w:val="0059555E"/>
    <w:rsid w:val="00596DD1"/>
    <w:rsid w:val="00597635"/>
    <w:rsid w:val="005A395B"/>
    <w:rsid w:val="005A42B3"/>
    <w:rsid w:val="005A547E"/>
    <w:rsid w:val="005C3E32"/>
    <w:rsid w:val="005C6931"/>
    <w:rsid w:val="005D7E82"/>
    <w:rsid w:val="005F5746"/>
    <w:rsid w:val="006028EB"/>
    <w:rsid w:val="00616173"/>
    <w:rsid w:val="006307C7"/>
    <w:rsid w:val="0063783D"/>
    <w:rsid w:val="006412B6"/>
    <w:rsid w:val="00641364"/>
    <w:rsid w:val="0065482F"/>
    <w:rsid w:val="00654FA5"/>
    <w:rsid w:val="00666C66"/>
    <w:rsid w:val="00673DFD"/>
    <w:rsid w:val="006741EC"/>
    <w:rsid w:val="006742AC"/>
    <w:rsid w:val="006760C1"/>
    <w:rsid w:val="00691A3E"/>
    <w:rsid w:val="00695037"/>
    <w:rsid w:val="006A2299"/>
    <w:rsid w:val="006A722E"/>
    <w:rsid w:val="006B16F5"/>
    <w:rsid w:val="006B531E"/>
    <w:rsid w:val="006B7693"/>
    <w:rsid w:val="006B7D7C"/>
    <w:rsid w:val="006D04C4"/>
    <w:rsid w:val="006D1962"/>
    <w:rsid w:val="006D3AAB"/>
    <w:rsid w:val="006E1343"/>
    <w:rsid w:val="006E58E0"/>
    <w:rsid w:val="006F275F"/>
    <w:rsid w:val="006F5728"/>
    <w:rsid w:val="00717088"/>
    <w:rsid w:val="00723228"/>
    <w:rsid w:val="00723538"/>
    <w:rsid w:val="007325DE"/>
    <w:rsid w:val="00734416"/>
    <w:rsid w:val="007363DF"/>
    <w:rsid w:val="00744B80"/>
    <w:rsid w:val="007538C5"/>
    <w:rsid w:val="007708DD"/>
    <w:rsid w:val="007839CF"/>
    <w:rsid w:val="007866B8"/>
    <w:rsid w:val="00787E9F"/>
    <w:rsid w:val="0079275C"/>
    <w:rsid w:val="007A3D20"/>
    <w:rsid w:val="007B11F9"/>
    <w:rsid w:val="007B6792"/>
    <w:rsid w:val="007C38E9"/>
    <w:rsid w:val="007D2CC0"/>
    <w:rsid w:val="007E1C49"/>
    <w:rsid w:val="007E1F0D"/>
    <w:rsid w:val="007F2E56"/>
    <w:rsid w:val="007F55A5"/>
    <w:rsid w:val="00822E7D"/>
    <w:rsid w:val="00825215"/>
    <w:rsid w:val="0082704D"/>
    <w:rsid w:val="0083331F"/>
    <w:rsid w:val="00833637"/>
    <w:rsid w:val="00842ADB"/>
    <w:rsid w:val="00844583"/>
    <w:rsid w:val="00846790"/>
    <w:rsid w:val="00863ABE"/>
    <w:rsid w:val="00870352"/>
    <w:rsid w:val="0088195A"/>
    <w:rsid w:val="008878D3"/>
    <w:rsid w:val="008A18A3"/>
    <w:rsid w:val="008B4B6E"/>
    <w:rsid w:val="008C5042"/>
    <w:rsid w:val="008E187B"/>
    <w:rsid w:val="008E3FE7"/>
    <w:rsid w:val="008F1514"/>
    <w:rsid w:val="00904A05"/>
    <w:rsid w:val="0090597E"/>
    <w:rsid w:val="009126CA"/>
    <w:rsid w:val="00916171"/>
    <w:rsid w:val="00922E58"/>
    <w:rsid w:val="00931467"/>
    <w:rsid w:val="0094140E"/>
    <w:rsid w:val="009569E9"/>
    <w:rsid w:val="00960B51"/>
    <w:rsid w:val="00962782"/>
    <w:rsid w:val="00966020"/>
    <w:rsid w:val="009803BA"/>
    <w:rsid w:val="00983EB7"/>
    <w:rsid w:val="00987DC6"/>
    <w:rsid w:val="009925CC"/>
    <w:rsid w:val="00993312"/>
    <w:rsid w:val="009A113D"/>
    <w:rsid w:val="009C0CD8"/>
    <w:rsid w:val="009C249B"/>
    <w:rsid w:val="009C2FD3"/>
    <w:rsid w:val="009C45B9"/>
    <w:rsid w:val="00A0179B"/>
    <w:rsid w:val="00A1198B"/>
    <w:rsid w:val="00A21631"/>
    <w:rsid w:val="00A4685E"/>
    <w:rsid w:val="00A671D1"/>
    <w:rsid w:val="00A76C47"/>
    <w:rsid w:val="00A95612"/>
    <w:rsid w:val="00AC385A"/>
    <w:rsid w:val="00AD1F87"/>
    <w:rsid w:val="00AF47A6"/>
    <w:rsid w:val="00AF5842"/>
    <w:rsid w:val="00B1423D"/>
    <w:rsid w:val="00B32060"/>
    <w:rsid w:val="00B718E1"/>
    <w:rsid w:val="00B80FA0"/>
    <w:rsid w:val="00B82E53"/>
    <w:rsid w:val="00B83F81"/>
    <w:rsid w:val="00B9665D"/>
    <w:rsid w:val="00BA29F4"/>
    <w:rsid w:val="00BB556A"/>
    <w:rsid w:val="00BC6647"/>
    <w:rsid w:val="00BD2E3E"/>
    <w:rsid w:val="00BE2673"/>
    <w:rsid w:val="00BE50CB"/>
    <w:rsid w:val="00BE5137"/>
    <w:rsid w:val="00BF40E3"/>
    <w:rsid w:val="00BF7FF8"/>
    <w:rsid w:val="00C12E1A"/>
    <w:rsid w:val="00C30CF9"/>
    <w:rsid w:val="00C40672"/>
    <w:rsid w:val="00C5047C"/>
    <w:rsid w:val="00C56662"/>
    <w:rsid w:val="00C605B7"/>
    <w:rsid w:val="00C6158F"/>
    <w:rsid w:val="00C6488E"/>
    <w:rsid w:val="00C724D5"/>
    <w:rsid w:val="00C97663"/>
    <w:rsid w:val="00CA149B"/>
    <w:rsid w:val="00CB205D"/>
    <w:rsid w:val="00CB4D94"/>
    <w:rsid w:val="00CD4E54"/>
    <w:rsid w:val="00D23D9E"/>
    <w:rsid w:val="00D245AF"/>
    <w:rsid w:val="00D2466F"/>
    <w:rsid w:val="00D2480F"/>
    <w:rsid w:val="00D256B9"/>
    <w:rsid w:val="00D3039C"/>
    <w:rsid w:val="00D55584"/>
    <w:rsid w:val="00D67838"/>
    <w:rsid w:val="00D72823"/>
    <w:rsid w:val="00D948F5"/>
    <w:rsid w:val="00D97CFA"/>
    <w:rsid w:val="00DA236D"/>
    <w:rsid w:val="00DD01FE"/>
    <w:rsid w:val="00DE2F57"/>
    <w:rsid w:val="00DE4E9E"/>
    <w:rsid w:val="00E12B91"/>
    <w:rsid w:val="00E13F02"/>
    <w:rsid w:val="00E16416"/>
    <w:rsid w:val="00E270BE"/>
    <w:rsid w:val="00E31F53"/>
    <w:rsid w:val="00E333D2"/>
    <w:rsid w:val="00E51C3F"/>
    <w:rsid w:val="00E56A81"/>
    <w:rsid w:val="00E620CD"/>
    <w:rsid w:val="00E8089C"/>
    <w:rsid w:val="00EA5BEA"/>
    <w:rsid w:val="00EC2200"/>
    <w:rsid w:val="00EC5DF4"/>
    <w:rsid w:val="00ED6AF8"/>
    <w:rsid w:val="00EF15CF"/>
    <w:rsid w:val="00F07519"/>
    <w:rsid w:val="00F45060"/>
    <w:rsid w:val="00F7011D"/>
    <w:rsid w:val="00F724A2"/>
    <w:rsid w:val="00F8238C"/>
    <w:rsid w:val="00F85B14"/>
    <w:rsid w:val="00F90D37"/>
    <w:rsid w:val="00FA7E75"/>
    <w:rsid w:val="00FC1201"/>
    <w:rsid w:val="00FC1D45"/>
    <w:rsid w:val="00FC1F52"/>
    <w:rsid w:val="00FD5EA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F0078"/>
  <w15:chartTrackingRefBased/>
  <w15:docId w15:val="{0E238C7D-A894-4F59-BEEC-A129678D7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31E"/>
  </w:style>
  <w:style w:type="paragraph" w:styleId="Heading1">
    <w:name w:val="heading 1"/>
    <w:basedOn w:val="Normal"/>
    <w:next w:val="Normal"/>
    <w:link w:val="Heading1Char"/>
    <w:uiPriority w:val="9"/>
    <w:qFormat/>
    <w:rsid w:val="003669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D6AF8"/>
    <w:pPr>
      <w:keepNext/>
      <w:keepLines/>
      <w:spacing w:before="40" w:after="0" w:line="256" w:lineRule="auto"/>
      <w:outlineLvl w:val="1"/>
    </w:pPr>
    <w:rPr>
      <w:rFonts w:ascii="Times New Roman" w:eastAsiaTheme="majorEastAsia" w:hAnsi="Times New Roman"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FF8"/>
    <w:pPr>
      <w:ind w:left="720"/>
      <w:contextualSpacing/>
    </w:pPr>
  </w:style>
  <w:style w:type="character" w:styleId="Hyperlink">
    <w:name w:val="Hyperlink"/>
    <w:uiPriority w:val="99"/>
    <w:unhideWhenUsed/>
    <w:rsid w:val="00ED6AF8"/>
    <w:rPr>
      <w:color w:val="0000FF"/>
      <w:u w:val="single"/>
    </w:rPr>
  </w:style>
  <w:style w:type="character" w:customStyle="1" w:styleId="UnresolvedMention1">
    <w:name w:val="Unresolved Mention1"/>
    <w:basedOn w:val="DefaultParagraphFont"/>
    <w:uiPriority w:val="99"/>
    <w:semiHidden/>
    <w:unhideWhenUsed/>
    <w:rsid w:val="00ED6AF8"/>
    <w:rPr>
      <w:color w:val="605E5C"/>
      <w:shd w:val="clear" w:color="auto" w:fill="E1DFDD"/>
    </w:rPr>
  </w:style>
  <w:style w:type="character" w:customStyle="1" w:styleId="Heading2Char">
    <w:name w:val="Heading 2 Char"/>
    <w:basedOn w:val="DefaultParagraphFont"/>
    <w:link w:val="Heading2"/>
    <w:uiPriority w:val="9"/>
    <w:semiHidden/>
    <w:rsid w:val="00ED6AF8"/>
    <w:rPr>
      <w:rFonts w:ascii="Times New Roman" w:eastAsiaTheme="majorEastAsia" w:hAnsi="Times New Roman" w:cstheme="majorBidi"/>
      <w:b/>
      <w:sz w:val="28"/>
      <w:szCs w:val="26"/>
    </w:rPr>
  </w:style>
  <w:style w:type="character" w:styleId="CommentReference">
    <w:name w:val="annotation reference"/>
    <w:basedOn w:val="DefaultParagraphFont"/>
    <w:uiPriority w:val="99"/>
    <w:semiHidden/>
    <w:unhideWhenUsed/>
    <w:rsid w:val="00744B80"/>
    <w:rPr>
      <w:sz w:val="16"/>
      <w:szCs w:val="16"/>
    </w:rPr>
  </w:style>
  <w:style w:type="paragraph" w:styleId="CommentText">
    <w:name w:val="annotation text"/>
    <w:basedOn w:val="Normal"/>
    <w:link w:val="CommentTextChar"/>
    <w:uiPriority w:val="99"/>
    <w:semiHidden/>
    <w:unhideWhenUsed/>
    <w:rsid w:val="00744B80"/>
    <w:pPr>
      <w:spacing w:line="240" w:lineRule="auto"/>
    </w:pPr>
    <w:rPr>
      <w:sz w:val="20"/>
      <w:szCs w:val="20"/>
    </w:rPr>
  </w:style>
  <w:style w:type="character" w:customStyle="1" w:styleId="CommentTextChar">
    <w:name w:val="Comment Text Char"/>
    <w:basedOn w:val="DefaultParagraphFont"/>
    <w:link w:val="CommentText"/>
    <w:uiPriority w:val="99"/>
    <w:semiHidden/>
    <w:rsid w:val="00744B80"/>
    <w:rPr>
      <w:sz w:val="20"/>
      <w:szCs w:val="20"/>
    </w:rPr>
  </w:style>
  <w:style w:type="paragraph" w:styleId="CommentSubject">
    <w:name w:val="annotation subject"/>
    <w:basedOn w:val="CommentText"/>
    <w:next w:val="CommentText"/>
    <w:link w:val="CommentSubjectChar"/>
    <w:uiPriority w:val="99"/>
    <w:semiHidden/>
    <w:unhideWhenUsed/>
    <w:rsid w:val="00744B80"/>
    <w:rPr>
      <w:b/>
      <w:bCs/>
    </w:rPr>
  </w:style>
  <w:style w:type="character" w:customStyle="1" w:styleId="CommentSubjectChar">
    <w:name w:val="Comment Subject Char"/>
    <w:basedOn w:val="CommentTextChar"/>
    <w:link w:val="CommentSubject"/>
    <w:uiPriority w:val="99"/>
    <w:semiHidden/>
    <w:rsid w:val="00744B80"/>
    <w:rPr>
      <w:b/>
      <w:bCs/>
      <w:sz w:val="20"/>
      <w:szCs w:val="20"/>
    </w:rPr>
  </w:style>
  <w:style w:type="paragraph" w:styleId="Header">
    <w:name w:val="header"/>
    <w:basedOn w:val="Normal"/>
    <w:link w:val="HeaderChar"/>
    <w:uiPriority w:val="99"/>
    <w:unhideWhenUsed/>
    <w:rsid w:val="003303A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303A0"/>
  </w:style>
  <w:style w:type="paragraph" w:styleId="Footer">
    <w:name w:val="footer"/>
    <w:basedOn w:val="Normal"/>
    <w:link w:val="FooterChar"/>
    <w:uiPriority w:val="99"/>
    <w:unhideWhenUsed/>
    <w:rsid w:val="003303A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303A0"/>
  </w:style>
  <w:style w:type="paragraph" w:styleId="BalloonText">
    <w:name w:val="Balloon Text"/>
    <w:basedOn w:val="Normal"/>
    <w:link w:val="BalloonTextChar"/>
    <w:uiPriority w:val="99"/>
    <w:semiHidden/>
    <w:unhideWhenUsed/>
    <w:rsid w:val="00393A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AD6"/>
    <w:rPr>
      <w:rFonts w:ascii="Segoe UI" w:hAnsi="Segoe UI" w:cs="Segoe UI"/>
      <w:sz w:val="18"/>
      <w:szCs w:val="18"/>
    </w:rPr>
  </w:style>
  <w:style w:type="character" w:customStyle="1" w:styleId="Heading1Char">
    <w:name w:val="Heading 1 Char"/>
    <w:basedOn w:val="DefaultParagraphFont"/>
    <w:link w:val="Heading1"/>
    <w:uiPriority w:val="9"/>
    <w:rsid w:val="00366940"/>
    <w:rPr>
      <w:rFonts w:asciiTheme="majorHAnsi" w:eastAsiaTheme="majorEastAsia" w:hAnsiTheme="majorHAnsi" w:cstheme="majorBidi"/>
      <w:color w:val="2F5496" w:themeColor="accent1" w:themeShade="BF"/>
      <w:sz w:val="32"/>
      <w:szCs w:val="32"/>
    </w:rPr>
  </w:style>
  <w:style w:type="table" w:customStyle="1" w:styleId="TableGrid">
    <w:name w:val="TableGrid"/>
    <w:rsid w:val="00366940"/>
    <w:pPr>
      <w:spacing w:after="0" w:line="240" w:lineRule="auto"/>
    </w:pPr>
    <w:rPr>
      <w:rFonts w:eastAsiaTheme="minorEastAsia"/>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846790"/>
    <w:rPr>
      <w:color w:val="954F72" w:themeColor="followedHyperlink"/>
      <w:u w:val="single"/>
    </w:rPr>
  </w:style>
  <w:style w:type="paragraph" w:styleId="FootnoteText">
    <w:name w:val="footnote text"/>
    <w:basedOn w:val="Normal"/>
    <w:link w:val="FootnoteTextChar"/>
    <w:uiPriority w:val="99"/>
    <w:semiHidden/>
    <w:unhideWhenUsed/>
    <w:rsid w:val="0046733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7339"/>
    <w:rPr>
      <w:sz w:val="20"/>
      <w:szCs w:val="20"/>
    </w:rPr>
  </w:style>
  <w:style w:type="character" w:styleId="FootnoteReference">
    <w:name w:val="footnote reference"/>
    <w:basedOn w:val="DefaultParagraphFont"/>
    <w:uiPriority w:val="99"/>
    <w:unhideWhenUsed/>
    <w:rsid w:val="00467339"/>
    <w:rPr>
      <w:vertAlign w:val="superscript"/>
    </w:rPr>
  </w:style>
  <w:style w:type="table" w:styleId="TableGrid0">
    <w:name w:val="Table Grid"/>
    <w:basedOn w:val="TableNormal"/>
    <w:uiPriority w:val="39"/>
    <w:rsid w:val="00FC1F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rsid w:val="00D3039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D5AE2"/>
    <w:pPr>
      <w:spacing w:after="0" w:line="240" w:lineRule="auto"/>
    </w:pPr>
  </w:style>
  <w:style w:type="character" w:styleId="UnresolvedMention">
    <w:name w:val="Unresolved Mention"/>
    <w:basedOn w:val="DefaultParagraphFont"/>
    <w:uiPriority w:val="99"/>
    <w:semiHidden/>
    <w:unhideWhenUsed/>
    <w:rsid w:val="005A42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01695">
      <w:bodyDiv w:val="1"/>
      <w:marLeft w:val="0"/>
      <w:marRight w:val="0"/>
      <w:marTop w:val="0"/>
      <w:marBottom w:val="0"/>
      <w:divBdr>
        <w:top w:val="none" w:sz="0" w:space="0" w:color="auto"/>
        <w:left w:val="none" w:sz="0" w:space="0" w:color="auto"/>
        <w:bottom w:val="none" w:sz="0" w:space="0" w:color="auto"/>
        <w:right w:val="none" w:sz="0" w:space="0" w:color="auto"/>
      </w:divBdr>
    </w:div>
    <w:div w:id="656228494">
      <w:bodyDiv w:val="1"/>
      <w:marLeft w:val="0"/>
      <w:marRight w:val="0"/>
      <w:marTop w:val="0"/>
      <w:marBottom w:val="0"/>
      <w:divBdr>
        <w:top w:val="none" w:sz="0" w:space="0" w:color="auto"/>
        <w:left w:val="none" w:sz="0" w:space="0" w:color="auto"/>
        <w:bottom w:val="none" w:sz="0" w:space="0" w:color="auto"/>
        <w:right w:val="none" w:sz="0" w:space="0" w:color="auto"/>
      </w:divBdr>
    </w:div>
    <w:div w:id="723675441">
      <w:bodyDiv w:val="1"/>
      <w:marLeft w:val="0"/>
      <w:marRight w:val="0"/>
      <w:marTop w:val="0"/>
      <w:marBottom w:val="0"/>
      <w:divBdr>
        <w:top w:val="none" w:sz="0" w:space="0" w:color="auto"/>
        <w:left w:val="none" w:sz="0" w:space="0" w:color="auto"/>
        <w:bottom w:val="none" w:sz="0" w:space="0" w:color="auto"/>
        <w:right w:val="none" w:sz="0" w:space="0" w:color="auto"/>
      </w:divBdr>
    </w:div>
    <w:div w:id="756177521">
      <w:bodyDiv w:val="1"/>
      <w:marLeft w:val="0"/>
      <w:marRight w:val="0"/>
      <w:marTop w:val="0"/>
      <w:marBottom w:val="0"/>
      <w:divBdr>
        <w:top w:val="none" w:sz="0" w:space="0" w:color="auto"/>
        <w:left w:val="none" w:sz="0" w:space="0" w:color="auto"/>
        <w:bottom w:val="none" w:sz="0" w:space="0" w:color="auto"/>
        <w:right w:val="none" w:sz="0" w:space="0" w:color="auto"/>
      </w:divBdr>
    </w:div>
    <w:div w:id="1028028254">
      <w:bodyDiv w:val="1"/>
      <w:marLeft w:val="0"/>
      <w:marRight w:val="0"/>
      <w:marTop w:val="0"/>
      <w:marBottom w:val="0"/>
      <w:divBdr>
        <w:top w:val="none" w:sz="0" w:space="0" w:color="auto"/>
        <w:left w:val="none" w:sz="0" w:space="0" w:color="auto"/>
        <w:bottom w:val="none" w:sz="0" w:space="0" w:color="auto"/>
        <w:right w:val="none" w:sz="0" w:space="0" w:color="auto"/>
      </w:divBdr>
    </w:div>
    <w:div w:id="1046223462">
      <w:bodyDiv w:val="1"/>
      <w:marLeft w:val="0"/>
      <w:marRight w:val="0"/>
      <w:marTop w:val="0"/>
      <w:marBottom w:val="0"/>
      <w:divBdr>
        <w:top w:val="none" w:sz="0" w:space="0" w:color="auto"/>
        <w:left w:val="none" w:sz="0" w:space="0" w:color="auto"/>
        <w:bottom w:val="none" w:sz="0" w:space="0" w:color="auto"/>
        <w:right w:val="none" w:sz="0" w:space="0" w:color="auto"/>
      </w:divBdr>
    </w:div>
    <w:div w:id="1106273481">
      <w:bodyDiv w:val="1"/>
      <w:marLeft w:val="0"/>
      <w:marRight w:val="0"/>
      <w:marTop w:val="0"/>
      <w:marBottom w:val="0"/>
      <w:divBdr>
        <w:top w:val="none" w:sz="0" w:space="0" w:color="auto"/>
        <w:left w:val="none" w:sz="0" w:space="0" w:color="auto"/>
        <w:bottom w:val="none" w:sz="0" w:space="0" w:color="auto"/>
        <w:right w:val="none" w:sz="0" w:space="0" w:color="auto"/>
      </w:divBdr>
    </w:div>
    <w:div w:id="1152022066">
      <w:bodyDiv w:val="1"/>
      <w:marLeft w:val="0"/>
      <w:marRight w:val="0"/>
      <w:marTop w:val="0"/>
      <w:marBottom w:val="0"/>
      <w:divBdr>
        <w:top w:val="none" w:sz="0" w:space="0" w:color="auto"/>
        <w:left w:val="none" w:sz="0" w:space="0" w:color="auto"/>
        <w:bottom w:val="none" w:sz="0" w:space="0" w:color="auto"/>
        <w:right w:val="none" w:sz="0" w:space="0" w:color="auto"/>
      </w:divBdr>
    </w:div>
    <w:div w:id="1200389201">
      <w:bodyDiv w:val="1"/>
      <w:marLeft w:val="0"/>
      <w:marRight w:val="0"/>
      <w:marTop w:val="0"/>
      <w:marBottom w:val="0"/>
      <w:divBdr>
        <w:top w:val="none" w:sz="0" w:space="0" w:color="auto"/>
        <w:left w:val="none" w:sz="0" w:space="0" w:color="auto"/>
        <w:bottom w:val="none" w:sz="0" w:space="0" w:color="auto"/>
        <w:right w:val="none" w:sz="0" w:space="0" w:color="auto"/>
      </w:divBdr>
    </w:div>
    <w:div w:id="1291935680">
      <w:bodyDiv w:val="1"/>
      <w:marLeft w:val="0"/>
      <w:marRight w:val="0"/>
      <w:marTop w:val="0"/>
      <w:marBottom w:val="0"/>
      <w:divBdr>
        <w:top w:val="none" w:sz="0" w:space="0" w:color="auto"/>
        <w:left w:val="none" w:sz="0" w:space="0" w:color="auto"/>
        <w:bottom w:val="none" w:sz="0" w:space="0" w:color="auto"/>
        <w:right w:val="none" w:sz="0" w:space="0" w:color="auto"/>
      </w:divBdr>
    </w:div>
    <w:div w:id="1316177015">
      <w:bodyDiv w:val="1"/>
      <w:marLeft w:val="0"/>
      <w:marRight w:val="0"/>
      <w:marTop w:val="0"/>
      <w:marBottom w:val="0"/>
      <w:divBdr>
        <w:top w:val="none" w:sz="0" w:space="0" w:color="auto"/>
        <w:left w:val="none" w:sz="0" w:space="0" w:color="auto"/>
        <w:bottom w:val="none" w:sz="0" w:space="0" w:color="auto"/>
        <w:right w:val="none" w:sz="0" w:space="0" w:color="auto"/>
      </w:divBdr>
    </w:div>
    <w:div w:id="1401513764">
      <w:bodyDiv w:val="1"/>
      <w:marLeft w:val="0"/>
      <w:marRight w:val="0"/>
      <w:marTop w:val="0"/>
      <w:marBottom w:val="0"/>
      <w:divBdr>
        <w:top w:val="none" w:sz="0" w:space="0" w:color="auto"/>
        <w:left w:val="none" w:sz="0" w:space="0" w:color="auto"/>
        <w:bottom w:val="none" w:sz="0" w:space="0" w:color="auto"/>
        <w:right w:val="none" w:sz="0" w:space="0" w:color="auto"/>
      </w:divBdr>
    </w:div>
    <w:div w:id="1403211360">
      <w:bodyDiv w:val="1"/>
      <w:marLeft w:val="0"/>
      <w:marRight w:val="0"/>
      <w:marTop w:val="0"/>
      <w:marBottom w:val="0"/>
      <w:divBdr>
        <w:top w:val="none" w:sz="0" w:space="0" w:color="auto"/>
        <w:left w:val="none" w:sz="0" w:space="0" w:color="auto"/>
        <w:bottom w:val="none" w:sz="0" w:space="0" w:color="auto"/>
        <w:right w:val="none" w:sz="0" w:space="0" w:color="auto"/>
      </w:divBdr>
    </w:div>
    <w:div w:id="1579443455">
      <w:bodyDiv w:val="1"/>
      <w:marLeft w:val="0"/>
      <w:marRight w:val="0"/>
      <w:marTop w:val="0"/>
      <w:marBottom w:val="0"/>
      <w:divBdr>
        <w:top w:val="none" w:sz="0" w:space="0" w:color="auto"/>
        <w:left w:val="none" w:sz="0" w:space="0" w:color="auto"/>
        <w:bottom w:val="none" w:sz="0" w:space="0" w:color="auto"/>
        <w:right w:val="none" w:sz="0" w:space="0" w:color="auto"/>
      </w:divBdr>
    </w:div>
    <w:div w:id="1637833175">
      <w:bodyDiv w:val="1"/>
      <w:marLeft w:val="0"/>
      <w:marRight w:val="0"/>
      <w:marTop w:val="0"/>
      <w:marBottom w:val="0"/>
      <w:divBdr>
        <w:top w:val="none" w:sz="0" w:space="0" w:color="auto"/>
        <w:left w:val="none" w:sz="0" w:space="0" w:color="auto"/>
        <w:bottom w:val="none" w:sz="0" w:space="0" w:color="auto"/>
        <w:right w:val="none" w:sz="0" w:space="0" w:color="auto"/>
      </w:divBdr>
    </w:div>
    <w:div w:id="1650013974">
      <w:bodyDiv w:val="1"/>
      <w:marLeft w:val="0"/>
      <w:marRight w:val="0"/>
      <w:marTop w:val="0"/>
      <w:marBottom w:val="0"/>
      <w:divBdr>
        <w:top w:val="none" w:sz="0" w:space="0" w:color="auto"/>
        <w:left w:val="none" w:sz="0" w:space="0" w:color="auto"/>
        <w:bottom w:val="none" w:sz="0" w:space="0" w:color="auto"/>
        <w:right w:val="none" w:sz="0" w:space="0" w:color="auto"/>
      </w:divBdr>
    </w:div>
    <w:div w:id="1667782973">
      <w:bodyDiv w:val="1"/>
      <w:marLeft w:val="0"/>
      <w:marRight w:val="0"/>
      <w:marTop w:val="0"/>
      <w:marBottom w:val="0"/>
      <w:divBdr>
        <w:top w:val="none" w:sz="0" w:space="0" w:color="auto"/>
        <w:left w:val="none" w:sz="0" w:space="0" w:color="auto"/>
        <w:bottom w:val="none" w:sz="0" w:space="0" w:color="auto"/>
        <w:right w:val="none" w:sz="0" w:space="0" w:color="auto"/>
      </w:divBdr>
    </w:div>
    <w:div w:id="1670790417">
      <w:bodyDiv w:val="1"/>
      <w:marLeft w:val="0"/>
      <w:marRight w:val="0"/>
      <w:marTop w:val="0"/>
      <w:marBottom w:val="0"/>
      <w:divBdr>
        <w:top w:val="none" w:sz="0" w:space="0" w:color="auto"/>
        <w:left w:val="none" w:sz="0" w:space="0" w:color="auto"/>
        <w:bottom w:val="none" w:sz="0" w:space="0" w:color="auto"/>
        <w:right w:val="none" w:sz="0" w:space="0" w:color="auto"/>
      </w:divBdr>
    </w:div>
    <w:div w:id="1748531673">
      <w:bodyDiv w:val="1"/>
      <w:marLeft w:val="0"/>
      <w:marRight w:val="0"/>
      <w:marTop w:val="0"/>
      <w:marBottom w:val="0"/>
      <w:divBdr>
        <w:top w:val="none" w:sz="0" w:space="0" w:color="auto"/>
        <w:left w:val="none" w:sz="0" w:space="0" w:color="auto"/>
        <w:bottom w:val="none" w:sz="0" w:space="0" w:color="auto"/>
        <w:right w:val="none" w:sz="0" w:space="0" w:color="auto"/>
      </w:divBdr>
    </w:div>
    <w:div w:id="1904875957">
      <w:bodyDiv w:val="1"/>
      <w:marLeft w:val="0"/>
      <w:marRight w:val="0"/>
      <w:marTop w:val="0"/>
      <w:marBottom w:val="0"/>
      <w:divBdr>
        <w:top w:val="none" w:sz="0" w:space="0" w:color="auto"/>
        <w:left w:val="none" w:sz="0" w:space="0" w:color="auto"/>
        <w:bottom w:val="none" w:sz="0" w:space="0" w:color="auto"/>
        <w:right w:val="none" w:sz="0" w:space="0" w:color="auto"/>
      </w:divBdr>
    </w:div>
    <w:div w:id="195705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EDA4B-F22A-4D76-9066-1045EA80D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1484</Words>
  <Characters>846</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Bondare</dc:creator>
  <cp:keywords/>
  <dc:description/>
  <cp:lastModifiedBy>Zanda Meinarte</cp:lastModifiedBy>
  <cp:revision>6</cp:revision>
  <cp:lastPrinted>2025-03-24T13:03:00Z</cp:lastPrinted>
  <dcterms:created xsi:type="dcterms:W3CDTF">2025-03-26T08:47:00Z</dcterms:created>
  <dcterms:modified xsi:type="dcterms:W3CDTF">2025-03-26T10:58:00Z</dcterms:modified>
</cp:coreProperties>
</file>